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609" w:rsidRPr="00904599" w:rsidRDefault="001A46B1" w:rsidP="00786CE2">
      <w:pPr>
        <w:jc w:val="center"/>
        <w:rPr>
          <w:rFonts w:ascii="Times New Roman" w:eastAsia="仿宋" w:hAnsi="Times New Roman"/>
          <w:b/>
          <w:szCs w:val="30"/>
        </w:rPr>
      </w:pPr>
      <w:bookmarkStart w:id="0" w:name="_GoBack"/>
      <w:bookmarkEnd w:id="0"/>
      <w:r>
        <w:rPr>
          <w:rFonts w:ascii="Times New Roman" w:eastAsia="仿宋" w:hAnsi="Times New Roman"/>
          <w:b/>
          <w:noProof/>
          <w:szCs w:val="30"/>
        </w:rPr>
        <mc:AlternateContent>
          <mc:Choice Requires="wpc">
            <w:drawing>
              <wp:anchor distT="0" distB="0" distL="114300" distR="114300" simplePos="0" relativeHeight="251656704" behindDoc="0" locked="0" layoutInCell="1" allowOverlap="1">
                <wp:simplePos x="0" y="0"/>
                <wp:positionH relativeFrom="column">
                  <wp:posOffset>-200025</wp:posOffset>
                </wp:positionH>
                <wp:positionV relativeFrom="paragraph">
                  <wp:posOffset>-181610</wp:posOffset>
                </wp:positionV>
                <wp:extent cx="5943600" cy="2770505"/>
                <wp:effectExtent l="0" t="0" r="1270" b="2540"/>
                <wp:wrapNone/>
                <wp:docPr id="3" name="head"/>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M_wenhao"/>
                        <wps:cNvSpPr txBox="1">
                          <a:spLocks noChangeArrowheads="1"/>
                        </wps:cNvSpPr>
                        <wps:spPr bwMode="auto">
                          <a:xfrm>
                            <a:off x="1827530" y="2183765"/>
                            <a:ext cx="231076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057" w:rsidRPr="00904599" w:rsidRDefault="0009047B" w:rsidP="007A2406">
                              <w:pPr>
                                <w:jc w:val="center"/>
                                <w:rPr>
                                  <w:rFonts w:ascii="Times New Roman" w:hAnsi="Times New Roman"/>
                                  <w:szCs w:val="30"/>
                                </w:rPr>
                              </w:pPr>
                              <w:bookmarkStart w:id="1" w:name="机关代字"/>
                              <w:r>
                                <w:rPr>
                                  <w:rStyle w:val="Char0"/>
                                  <w:rFonts w:hint="eastAsia"/>
                                </w:rPr>
                                <w:t>国开办</w:t>
                              </w:r>
                              <w:bookmarkEnd w:id="1"/>
                              <w:r w:rsidR="00E95057" w:rsidRPr="00FF5C40">
                                <w:rPr>
                                  <w:rStyle w:val="Char1"/>
                                  <w:rFonts w:eastAsia="仿宋_GB2312"/>
                                </w:rPr>
                                <w:t>〔</w:t>
                              </w:r>
                              <w:r>
                                <w:rPr>
                                  <w:rStyle w:val="Char1"/>
                                  <w:rFonts w:eastAsia="仿宋_GB2312" w:hint="eastAsia"/>
                                </w:rPr>
                                <w:t>2020</w:t>
                              </w:r>
                              <w:r w:rsidR="00E95057" w:rsidRPr="00FF5C40">
                                <w:rPr>
                                  <w:rStyle w:val="Char1"/>
                                  <w:rFonts w:eastAsia="仿宋_GB2312"/>
                                </w:rPr>
                                <w:t>〕</w:t>
                              </w:r>
                              <w:bookmarkStart w:id="2" w:name="字号"/>
                              <w:r>
                                <w:rPr>
                                  <w:rStyle w:val="Char1"/>
                                  <w:rFonts w:eastAsia="仿宋_GB2312"/>
                                </w:rPr>
                                <w:t>7</w:t>
                              </w:r>
                              <w:bookmarkEnd w:id="2"/>
                              <w:r w:rsidR="00E95057" w:rsidRPr="00904599">
                                <w:rPr>
                                  <w:rFonts w:ascii="Times New Roman" w:hAnsi="Times New Roman"/>
                                  <w:szCs w:val="30"/>
                                </w:rPr>
                                <w:t>号</w:t>
                              </w:r>
                            </w:p>
                            <w:p w:rsidR="00E95057" w:rsidRDefault="00E95057" w:rsidP="00E95057">
                              <w:pPr>
                                <w:ind w:right="4"/>
                                <w:jc w:val="right"/>
                                <w:rPr>
                                  <w:rFonts w:ascii="仿宋_GB2312" w:hint="eastAsia"/>
                                  <w:szCs w:val="30"/>
                                </w:rPr>
                              </w:pPr>
                            </w:p>
                          </w:txbxContent>
                        </wps:txbx>
                        <wps:bodyPr rot="0" vert="horz" wrap="square" lIns="0" tIns="0" rIns="0" bIns="0" anchor="t" anchorCtr="0" upright="1">
                          <a:noAutofit/>
                        </wps:bodyPr>
                      </wps:wsp>
                      <pic:pic xmlns:pic="http://schemas.openxmlformats.org/drawingml/2006/picture">
                        <pic:nvPicPr>
                          <pic:cNvPr id="2" name="Picture 5" descr="文件"/>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96595" y="1175385"/>
                            <a:ext cx="471995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id="head" o:spid="_x0000_s1026" editas="canvas" style="position:absolute;left:0;text-align:left;margin-left:-15.75pt;margin-top:-14.3pt;width:468pt;height:218.15pt;z-index:251656704" coordsize="59436,277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7705;visibility:visible;mso-wrap-style:square">
                  <v:fill o:detectmouseclick="t"/>
                  <v:path o:connecttype="none"/>
                </v:shape>
                <v:shapetype id="_x0000_t202" coordsize="21600,21600" o:spt="202" path="m,l,21600r21600,l21600,xe">
                  <v:stroke joinstyle="miter"/>
                  <v:path gradientshapeok="t" o:connecttype="rect"/>
                </v:shapetype>
                <v:shape id="M_wenhao" o:spid="_x0000_s1028" type="#_x0000_t202" style="position:absolute;left:18275;top:21837;width:23107;height:2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inset="0,0,0,0">
                    <w:txbxContent>
                      <w:p w:rsidR="00E95057" w:rsidRPr="00904599" w:rsidRDefault="0009047B" w:rsidP="007A2406">
                        <w:pPr>
                          <w:jc w:val="center"/>
                          <w:rPr>
                            <w:rFonts w:ascii="Times New Roman" w:hAnsi="Times New Roman"/>
                            <w:szCs w:val="30"/>
                          </w:rPr>
                        </w:pPr>
                        <w:bookmarkStart w:id="3" w:name="机关代字"/>
                        <w:r>
                          <w:rPr>
                            <w:rStyle w:val="Char0"/>
                            <w:rFonts w:hint="eastAsia"/>
                          </w:rPr>
                          <w:t>国开办</w:t>
                        </w:r>
                        <w:bookmarkEnd w:id="3"/>
                        <w:r w:rsidR="00E95057" w:rsidRPr="00FF5C40">
                          <w:rPr>
                            <w:rStyle w:val="Char1"/>
                            <w:rFonts w:eastAsia="仿宋_GB2312"/>
                          </w:rPr>
                          <w:t>〔</w:t>
                        </w:r>
                        <w:r>
                          <w:rPr>
                            <w:rStyle w:val="Char1"/>
                            <w:rFonts w:eastAsia="仿宋_GB2312" w:hint="eastAsia"/>
                          </w:rPr>
                          <w:t>2020</w:t>
                        </w:r>
                        <w:r w:rsidR="00E95057" w:rsidRPr="00FF5C40">
                          <w:rPr>
                            <w:rStyle w:val="Char1"/>
                            <w:rFonts w:eastAsia="仿宋_GB2312"/>
                          </w:rPr>
                          <w:t>〕</w:t>
                        </w:r>
                        <w:bookmarkStart w:id="4" w:name="字号"/>
                        <w:r>
                          <w:rPr>
                            <w:rStyle w:val="Char1"/>
                            <w:rFonts w:eastAsia="仿宋_GB2312"/>
                          </w:rPr>
                          <w:t>7</w:t>
                        </w:r>
                        <w:bookmarkEnd w:id="4"/>
                        <w:r w:rsidR="00E95057" w:rsidRPr="00904599">
                          <w:rPr>
                            <w:rFonts w:ascii="Times New Roman" w:hAnsi="Times New Roman"/>
                            <w:szCs w:val="30"/>
                          </w:rPr>
                          <w:t>号</w:t>
                        </w:r>
                      </w:p>
                      <w:p w:rsidR="00E95057" w:rsidRDefault="00E95057" w:rsidP="00E95057">
                        <w:pPr>
                          <w:ind w:right="4"/>
                          <w:jc w:val="right"/>
                          <w:rPr>
                            <w:rFonts w:ascii="仿宋_GB2312" w:hint="eastAsia"/>
                            <w:szCs w:val="30"/>
                          </w:rPr>
                        </w:pPr>
                      </w:p>
                    </w:txbxContent>
                  </v:textbox>
                </v:shape>
                <v:shape id="Picture 5" o:spid="_x0000_s1029" type="#_x0000_t75" alt="文件" style="position:absolute;left:6965;top:11753;width:47200;height:5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">
                  <v:imagedata r:id="rId8" o:title="文件"/>
                </v:shape>
              </v:group>
            </w:pict>
          </mc:Fallback>
        </mc:AlternateContent>
      </w:r>
    </w:p>
    <w:p w:rsidR="006F0609" w:rsidRPr="00904599" w:rsidRDefault="006F0609" w:rsidP="00786CE2">
      <w:pPr>
        <w:jc w:val="center"/>
        <w:rPr>
          <w:rFonts w:ascii="Times New Roman" w:eastAsia="仿宋" w:hAnsi="Times New Roman"/>
          <w:b/>
          <w:szCs w:val="30"/>
        </w:rPr>
      </w:pPr>
    </w:p>
    <w:p w:rsidR="006F0609" w:rsidRPr="00904599" w:rsidRDefault="006F0609" w:rsidP="00786CE2">
      <w:pPr>
        <w:jc w:val="center"/>
        <w:rPr>
          <w:rFonts w:ascii="Times New Roman" w:eastAsia="仿宋" w:hAnsi="Times New Roman"/>
          <w:b/>
          <w:szCs w:val="30"/>
        </w:rPr>
      </w:pPr>
    </w:p>
    <w:p w:rsidR="006F0609" w:rsidRPr="00904599" w:rsidRDefault="006F0609" w:rsidP="00786CE2">
      <w:pPr>
        <w:jc w:val="center"/>
        <w:rPr>
          <w:rFonts w:ascii="Times New Roman" w:eastAsia="仿宋" w:hAnsi="Times New Roman"/>
          <w:b/>
          <w:szCs w:val="30"/>
        </w:rPr>
      </w:pPr>
    </w:p>
    <w:p w:rsidR="006F0609" w:rsidRPr="00904599" w:rsidRDefault="006F0609" w:rsidP="00786CE2">
      <w:pPr>
        <w:jc w:val="center"/>
        <w:rPr>
          <w:rFonts w:ascii="Times New Roman" w:hAnsi="Times New Roman" w:hint="eastAsia"/>
          <w:szCs w:val="30"/>
        </w:rPr>
      </w:pPr>
    </w:p>
    <w:p w:rsidR="006F0609" w:rsidRPr="00904599" w:rsidRDefault="006F0609" w:rsidP="00786CE2">
      <w:pPr>
        <w:jc w:val="center"/>
        <w:rPr>
          <w:rFonts w:ascii="Times New Roman" w:eastAsia="仿宋" w:hAnsi="Times New Roman"/>
          <w:b/>
          <w:szCs w:val="30"/>
        </w:rPr>
      </w:pPr>
    </w:p>
    <w:p w:rsidR="006F0609" w:rsidRPr="00904599" w:rsidRDefault="006F0609" w:rsidP="00786CE2">
      <w:pPr>
        <w:jc w:val="center"/>
        <w:rPr>
          <w:rFonts w:ascii="Times New Roman" w:eastAsia="仿宋" w:hAnsi="Times New Roman"/>
          <w:b/>
          <w:szCs w:val="30"/>
        </w:rPr>
      </w:pPr>
    </w:p>
    <w:p w:rsidR="0009047B" w:rsidRDefault="001A46B1" w:rsidP="00207F0A">
      <w:pPr>
        <w:jc w:val="center"/>
        <w:rPr>
          <w:rFonts w:ascii="宋体" w:hAnsi="宋体" w:cs="宋体" w:hint="eastAsia"/>
          <w:b/>
          <w:sz w:val="32"/>
        </w:rPr>
      </w:pPr>
      <w:r>
        <w:rPr>
          <w:rFonts w:ascii="Times New Roman" w:eastAsia="仿宋" w:hAnsi="Times New Roman"/>
          <w:b/>
          <w:noProof/>
          <w:szCs w:val="30"/>
        </w:rPr>
        <w:drawing>
          <wp:anchor distT="0" distB="0" distL="114300" distR="114300" simplePos="0" relativeHeight="251657728" behindDoc="0" locked="0" layoutInCell="1" allowOverlap="1">
            <wp:simplePos x="0" y="0"/>
            <wp:positionH relativeFrom="column">
              <wp:posOffset>-200025</wp:posOffset>
            </wp:positionH>
            <wp:positionV relativeFrom="paragraph">
              <wp:posOffset>93980</wp:posOffset>
            </wp:positionV>
            <wp:extent cx="5881370" cy="140335"/>
            <wp:effectExtent l="0" t="0" r="0" b="0"/>
            <wp:wrapNone/>
            <wp:docPr id="6" name="图片 6" descr="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横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1370" cy="140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47B" w:rsidRPr="00456331" w:rsidRDefault="0009047B" w:rsidP="00207F0A">
      <w:pPr>
        <w:jc w:val="center"/>
        <w:rPr>
          <w:rFonts w:ascii="仿宋_GB2312" w:hAnsi="宋体" w:cs="宋体" w:hint="eastAsia"/>
          <w:szCs w:val="30"/>
        </w:rPr>
      </w:pPr>
    </w:p>
    <w:p w:rsidR="0009047B" w:rsidRDefault="0009047B" w:rsidP="00207F0A">
      <w:pPr>
        <w:ind w:firstLine="161"/>
        <w:jc w:val="center"/>
        <w:rPr>
          <w:rFonts w:ascii="华文中宋" w:eastAsia="华文中宋" w:hAnsi="华文中宋" w:cs="宋体" w:hint="eastAsia"/>
          <w:b/>
          <w:sz w:val="36"/>
          <w:szCs w:val="36"/>
        </w:rPr>
      </w:pPr>
      <w:r w:rsidRPr="009266FF">
        <w:rPr>
          <w:rFonts w:ascii="华文中宋" w:eastAsia="华文中宋" w:hAnsi="华文中宋" w:cs="宋体" w:hint="eastAsia"/>
          <w:b/>
          <w:sz w:val="36"/>
          <w:szCs w:val="36"/>
        </w:rPr>
        <w:t>关于印发《国家开放大学网络教学团队考核方案</w:t>
      </w:r>
    </w:p>
    <w:p w:rsidR="0009047B" w:rsidRPr="009266FF" w:rsidRDefault="0009047B" w:rsidP="00207F0A">
      <w:pPr>
        <w:ind w:firstLine="161"/>
        <w:jc w:val="center"/>
        <w:rPr>
          <w:rFonts w:ascii="华文中宋" w:eastAsia="华文中宋" w:hAnsi="华文中宋" w:cs="宋体"/>
          <w:b/>
          <w:sz w:val="36"/>
          <w:szCs w:val="36"/>
        </w:rPr>
      </w:pPr>
      <w:r w:rsidRPr="009266FF">
        <w:rPr>
          <w:rFonts w:ascii="华文中宋" w:eastAsia="华文中宋" w:hAnsi="华文中宋" w:cs="宋体" w:hint="eastAsia"/>
          <w:b/>
          <w:sz w:val="36"/>
          <w:szCs w:val="36"/>
        </w:rPr>
        <w:t>（试行）》的通知</w:t>
      </w:r>
    </w:p>
    <w:p w:rsidR="0009047B" w:rsidRDefault="0009047B" w:rsidP="00207F0A">
      <w:pPr>
        <w:rPr>
          <w:rFonts w:ascii="宋体" w:hAnsi="宋体" w:cs="宋体"/>
          <w:sz w:val="24"/>
        </w:rPr>
      </w:pPr>
    </w:p>
    <w:p w:rsidR="0009047B" w:rsidRPr="009266FF" w:rsidRDefault="0009047B" w:rsidP="00207F0A">
      <w:pPr>
        <w:rPr>
          <w:rFonts w:ascii="仿宋_GB2312" w:hAnsi="宋体" w:cs="宋体" w:hint="eastAsia"/>
          <w:szCs w:val="30"/>
        </w:rPr>
      </w:pPr>
      <w:r w:rsidRPr="009266FF">
        <w:rPr>
          <w:rFonts w:ascii="仿宋_GB2312" w:hAnsi="宋体" w:cs="宋体" w:hint="eastAsia"/>
          <w:szCs w:val="30"/>
        </w:rPr>
        <w:t>各分部、学院，总部各部门：</w:t>
      </w:r>
    </w:p>
    <w:p w:rsidR="0009047B" w:rsidRPr="009266FF" w:rsidRDefault="0009047B" w:rsidP="00207F0A">
      <w:pPr>
        <w:ind w:firstLineChars="200" w:firstLine="600"/>
        <w:rPr>
          <w:rFonts w:ascii="仿宋_GB2312" w:hAnsi="宋体" w:cs="宋体" w:hint="eastAsia"/>
          <w:szCs w:val="30"/>
        </w:rPr>
      </w:pPr>
      <w:r w:rsidRPr="009266FF">
        <w:rPr>
          <w:rFonts w:ascii="仿宋_GB2312" w:hAnsi="宋体" w:cs="宋体" w:hint="eastAsia"/>
          <w:szCs w:val="30"/>
        </w:rPr>
        <w:t>为全面推进国家开放大学网络教学团队建设，规范网络教学团队考核工作，总部制定了《国家开放大学网络教学团队考核方案（试行）》，现印发给你们，请遵照执行。</w:t>
      </w:r>
    </w:p>
    <w:p w:rsidR="0009047B" w:rsidRPr="009266FF" w:rsidRDefault="0009047B" w:rsidP="00207F0A">
      <w:pPr>
        <w:ind w:firstLineChars="200" w:firstLine="600"/>
        <w:rPr>
          <w:rFonts w:ascii="仿宋_GB2312" w:hAnsi="宋体" w:cs="宋体" w:hint="eastAsia"/>
          <w:szCs w:val="30"/>
        </w:rPr>
      </w:pPr>
      <w:r w:rsidRPr="009266FF">
        <w:rPr>
          <w:rFonts w:ascii="仿宋_GB2312" w:hAnsi="宋体" w:cs="宋体" w:hint="eastAsia"/>
          <w:szCs w:val="30"/>
        </w:rPr>
        <w:t>各分部（学院）须据此制定本分部（学院）网络教学团队考核工作细则。工作细则须把本部（院）教师在总部教学核心团队中承担的工作计入教师工作量或明确分部（学院）的具体支持政策。</w:t>
      </w:r>
    </w:p>
    <w:p w:rsidR="0009047B" w:rsidRPr="009266FF" w:rsidRDefault="0009047B" w:rsidP="00207F0A">
      <w:pPr>
        <w:ind w:firstLineChars="200" w:firstLine="600"/>
        <w:rPr>
          <w:rFonts w:ascii="仿宋_GB2312" w:hAnsi="宋体" w:cs="宋体" w:hint="eastAsia"/>
          <w:szCs w:val="30"/>
        </w:rPr>
      </w:pPr>
      <w:r w:rsidRPr="009266FF">
        <w:rPr>
          <w:rFonts w:ascii="Times New Roman" w:hAnsi="Times New Roman"/>
          <w:szCs w:val="30"/>
        </w:rPr>
        <w:t>2018</w:t>
      </w:r>
      <w:r w:rsidRPr="009266FF">
        <w:rPr>
          <w:rFonts w:ascii="Times New Roman" w:hAnsi="Times New Roman"/>
          <w:szCs w:val="30"/>
        </w:rPr>
        <w:t>年春季与秋季学期、</w:t>
      </w:r>
      <w:r w:rsidRPr="009266FF">
        <w:rPr>
          <w:rFonts w:ascii="Times New Roman" w:hAnsi="Times New Roman"/>
          <w:szCs w:val="30"/>
        </w:rPr>
        <w:t>2019</w:t>
      </w:r>
      <w:r w:rsidRPr="009266FF">
        <w:rPr>
          <w:rFonts w:ascii="Times New Roman" w:hAnsi="Times New Roman"/>
          <w:szCs w:val="30"/>
        </w:rPr>
        <w:t>年</w:t>
      </w:r>
      <w:r w:rsidRPr="009266FF">
        <w:rPr>
          <w:rFonts w:ascii="仿宋_GB2312" w:hAnsi="宋体" w:cs="宋体" w:hint="eastAsia"/>
          <w:szCs w:val="30"/>
        </w:rPr>
        <w:t>春季与秋季学期教学团队工作的考核，由核心团队按本方案要求提交考核材料，考核方式与标准参照《网络教学团队试点项目经费使用办法（试用）》(国开支持</w:t>
      </w:r>
      <w:r w:rsidRPr="009266FF">
        <w:rPr>
          <w:rFonts w:ascii="Times New Roman" w:hAnsi="Times New Roman"/>
          <w:szCs w:val="30"/>
        </w:rPr>
        <w:t>〔</w:t>
      </w:r>
      <w:r w:rsidRPr="009266FF">
        <w:rPr>
          <w:rFonts w:ascii="Times New Roman" w:hAnsi="Times New Roman"/>
          <w:szCs w:val="30"/>
        </w:rPr>
        <w:t>2017</w:t>
      </w:r>
      <w:r w:rsidRPr="009266FF">
        <w:rPr>
          <w:rFonts w:ascii="Times New Roman" w:hAnsi="Times New Roman"/>
          <w:szCs w:val="30"/>
        </w:rPr>
        <w:t>〕</w:t>
      </w:r>
      <w:r w:rsidRPr="009266FF">
        <w:rPr>
          <w:rFonts w:ascii="Times New Roman" w:hAnsi="Times New Roman"/>
          <w:szCs w:val="30"/>
        </w:rPr>
        <w:t>4</w:t>
      </w:r>
      <w:r w:rsidRPr="009266FF">
        <w:rPr>
          <w:rFonts w:ascii="Times New Roman" w:hAnsi="Times New Roman"/>
          <w:szCs w:val="30"/>
        </w:rPr>
        <w:t>号</w:t>
      </w:r>
      <w:r w:rsidRPr="009266FF">
        <w:rPr>
          <w:rFonts w:ascii="Times New Roman" w:hAnsi="Times New Roman"/>
          <w:szCs w:val="30"/>
        </w:rPr>
        <w:t>)</w:t>
      </w:r>
      <w:r w:rsidRPr="009266FF">
        <w:rPr>
          <w:rFonts w:ascii="Times New Roman" w:hAnsi="Times New Roman"/>
          <w:szCs w:val="30"/>
        </w:rPr>
        <w:t>。</w:t>
      </w:r>
      <w:r w:rsidRPr="009266FF">
        <w:rPr>
          <w:rFonts w:ascii="Times New Roman" w:hAnsi="Times New Roman"/>
          <w:szCs w:val="30"/>
        </w:rPr>
        <w:t>2020</w:t>
      </w:r>
      <w:r w:rsidRPr="009266FF">
        <w:rPr>
          <w:rFonts w:ascii="Times New Roman" w:hAnsi="Times New Roman"/>
          <w:szCs w:val="30"/>
        </w:rPr>
        <w:t>年</w:t>
      </w:r>
      <w:r w:rsidRPr="009266FF">
        <w:rPr>
          <w:rFonts w:ascii="仿宋_GB2312" w:hAnsi="宋体" w:cs="宋体" w:hint="eastAsia"/>
          <w:szCs w:val="30"/>
        </w:rPr>
        <w:t>春季学期起全面按本方案开展网络教学团队的考核工作。</w:t>
      </w:r>
    </w:p>
    <w:p w:rsidR="0009047B" w:rsidRPr="009266FF" w:rsidRDefault="0009047B" w:rsidP="00207F0A">
      <w:pPr>
        <w:ind w:firstLine="600"/>
        <w:rPr>
          <w:rFonts w:ascii="仿宋_GB2312" w:hAnsi="宋体" w:cs="宋体" w:hint="eastAsia"/>
          <w:szCs w:val="30"/>
        </w:rPr>
      </w:pPr>
      <w:r w:rsidRPr="009266FF">
        <w:rPr>
          <w:rFonts w:ascii="仿宋_GB2312" w:hAnsi="宋体" w:cs="宋体" w:hint="eastAsia"/>
          <w:szCs w:val="30"/>
        </w:rPr>
        <w:t xml:space="preserve">      附件：国家开放大学网络教学团队考核方案（试行）</w:t>
      </w:r>
    </w:p>
    <w:p w:rsidR="0009047B" w:rsidRPr="009266FF" w:rsidRDefault="0009047B" w:rsidP="00207F0A">
      <w:pPr>
        <w:rPr>
          <w:rFonts w:ascii="仿宋_GB2312" w:hAnsi="宋体" w:cs="宋体" w:hint="eastAsia"/>
          <w:szCs w:val="30"/>
        </w:rPr>
      </w:pPr>
    </w:p>
    <w:p w:rsidR="0009047B" w:rsidRPr="009266FF" w:rsidRDefault="0009047B" w:rsidP="00207F0A">
      <w:pPr>
        <w:rPr>
          <w:rFonts w:ascii="仿宋_GB2312" w:hAnsi="宋体" w:cs="宋体" w:hint="eastAsia"/>
          <w:b/>
          <w:szCs w:val="30"/>
        </w:rPr>
      </w:pPr>
    </w:p>
    <w:p w:rsidR="0009047B" w:rsidRPr="009266FF" w:rsidRDefault="0009047B" w:rsidP="00207F0A">
      <w:pPr>
        <w:rPr>
          <w:rFonts w:ascii="仿宋_GB2312" w:hAnsi="宋体" w:cs="宋体" w:hint="eastAsia"/>
          <w:b/>
          <w:szCs w:val="30"/>
        </w:rPr>
      </w:pPr>
    </w:p>
    <w:p w:rsidR="0009047B" w:rsidRPr="009266FF" w:rsidRDefault="0009047B" w:rsidP="00207F0A">
      <w:pPr>
        <w:jc w:val="center"/>
        <w:rPr>
          <w:rFonts w:ascii="仿宋_GB2312" w:hAnsi="宋体" w:cs="宋体" w:hint="eastAsia"/>
          <w:bCs/>
          <w:szCs w:val="30"/>
        </w:rPr>
      </w:pPr>
      <w:r w:rsidRPr="009266FF">
        <w:rPr>
          <w:rFonts w:ascii="仿宋_GB2312" w:hAnsi="宋体" w:cs="宋体" w:hint="eastAsia"/>
          <w:b/>
          <w:szCs w:val="30"/>
        </w:rPr>
        <w:t xml:space="preserve">                                </w:t>
      </w:r>
      <w:r w:rsidRPr="009266FF">
        <w:rPr>
          <w:rFonts w:ascii="仿宋_GB2312" w:hAnsi="宋体" w:cs="宋体" w:hint="eastAsia"/>
          <w:bCs/>
          <w:szCs w:val="30"/>
        </w:rPr>
        <w:t xml:space="preserve"> </w:t>
      </w:r>
      <w:ins w:id="5" w:author="李红文" w:date="2020-02-27T11:23:00Z">
        <w:r w:rsidR="00E80899">
          <w:rPr>
            <w:rFonts w:ascii="仿宋_GB2312" w:hAnsi="宋体" w:cs="宋体"/>
            <w:bCs/>
            <w:szCs w:val="30"/>
          </w:rPr>
          <w:t xml:space="preserve">    </w:t>
        </w:r>
      </w:ins>
      <w:r w:rsidRPr="009266FF">
        <w:rPr>
          <w:rFonts w:ascii="仿宋_GB2312" w:hAnsi="宋体" w:cs="宋体" w:hint="eastAsia"/>
          <w:bCs/>
          <w:szCs w:val="30"/>
        </w:rPr>
        <w:t>国家开放大学</w:t>
      </w:r>
    </w:p>
    <w:p w:rsidR="0009047B" w:rsidRPr="009266FF" w:rsidRDefault="00E80899" w:rsidP="00207F0A">
      <w:pPr>
        <w:jc w:val="center"/>
        <w:rPr>
          <w:rFonts w:ascii="Times New Roman" w:hAnsi="Times New Roman"/>
          <w:bCs/>
          <w:szCs w:val="30"/>
        </w:rPr>
      </w:pPr>
      <w:ins w:id="6" w:author="李红文" w:date="2020-02-27T11:23:00Z">
        <w:r>
          <w:rPr>
            <w:rFonts w:ascii="仿宋_GB2312" w:hAnsi="宋体" w:cs="宋体" w:hint="eastAsia"/>
            <w:bCs/>
            <w:noProof/>
            <w:szCs w:val="30"/>
          </w:rPr>
          <w:pict>
            <v:shapetype id="_x0000_t201" coordsize="21600,21600" o:spt="201" path="m,l,21600r21600,l21600,xe">
              <v:stroke joinstyle="miter"/>
              <v:path shadowok="f" o:extrusionok="f" strokeok="f" fillok="f" o:connecttype="rect"/>
              <o:lock v:ext="edit" shapetype="t"/>
            </v:shapetype>
            <v:shape id="_x0000_s1031" type="#_x0000_t201" style="position:absolute;left:0;text-align:left;margin-left:306.4pt;margin-top:-60.1pt;width:95.6pt;height:94.85pt;z-index:251658752;visibility:visible" stroked="f">
              <v:imagedata r:id="rId10" o:title=""/>
              <w10:anchorlock/>
            </v:shape>
            <w:control r:id="rId11" w:name="BJCAWordSign1" w:shapeid="_x0000_s1031"/>
          </w:pict>
        </w:r>
      </w:ins>
      <w:r w:rsidR="0009047B">
        <w:rPr>
          <w:rFonts w:ascii="仿宋_GB2312" w:hAnsi="宋体" w:cs="宋体" w:hint="eastAsia"/>
          <w:bCs/>
          <w:szCs w:val="30"/>
        </w:rPr>
        <w:t xml:space="preserve">                                     </w:t>
      </w:r>
      <w:r w:rsidR="0009047B" w:rsidRPr="009266FF">
        <w:rPr>
          <w:rFonts w:ascii="Times New Roman" w:hAnsi="Times New Roman"/>
          <w:bCs/>
          <w:szCs w:val="30"/>
        </w:rPr>
        <w:t xml:space="preserve"> 2020</w:t>
      </w:r>
      <w:r w:rsidR="0009047B" w:rsidRPr="009266FF">
        <w:rPr>
          <w:rFonts w:ascii="Times New Roman" w:hAnsi="Times New Roman"/>
          <w:bCs/>
          <w:szCs w:val="30"/>
        </w:rPr>
        <w:t>年</w:t>
      </w:r>
      <w:r w:rsidR="0009047B" w:rsidRPr="009266FF">
        <w:rPr>
          <w:rFonts w:ascii="Times New Roman" w:hAnsi="Times New Roman"/>
          <w:bCs/>
          <w:szCs w:val="30"/>
        </w:rPr>
        <w:t>2</w:t>
      </w:r>
      <w:r w:rsidR="0009047B" w:rsidRPr="009266FF">
        <w:rPr>
          <w:rFonts w:ascii="Times New Roman" w:hAnsi="Times New Roman"/>
          <w:bCs/>
          <w:szCs w:val="30"/>
        </w:rPr>
        <w:t>月</w:t>
      </w:r>
      <w:r w:rsidR="0009047B" w:rsidRPr="009266FF">
        <w:rPr>
          <w:rFonts w:ascii="Times New Roman" w:hAnsi="Times New Roman"/>
          <w:bCs/>
          <w:szCs w:val="30"/>
        </w:rPr>
        <w:t>2</w:t>
      </w:r>
      <w:r w:rsidR="0009047B">
        <w:rPr>
          <w:rFonts w:ascii="Times New Roman" w:hAnsi="Times New Roman" w:hint="eastAsia"/>
          <w:bCs/>
          <w:szCs w:val="30"/>
        </w:rPr>
        <w:t>6</w:t>
      </w:r>
      <w:r w:rsidR="0009047B" w:rsidRPr="009266FF">
        <w:rPr>
          <w:rFonts w:ascii="Times New Roman" w:hAnsi="Times New Roman"/>
          <w:bCs/>
          <w:szCs w:val="30"/>
        </w:rPr>
        <w:t>日</w:t>
      </w:r>
    </w:p>
    <w:p w:rsidR="0009047B" w:rsidRDefault="0009047B" w:rsidP="00207F0A">
      <w:pPr>
        <w:jc w:val="center"/>
        <w:rPr>
          <w:rFonts w:ascii="仿宋_GB2312" w:hAnsi="宋体" w:cs="宋体" w:hint="eastAsia"/>
          <w:bCs/>
          <w:szCs w:val="30"/>
        </w:rPr>
      </w:pPr>
    </w:p>
    <w:p w:rsidR="0009047B" w:rsidRDefault="0009047B" w:rsidP="00207F0A">
      <w:pPr>
        <w:jc w:val="center"/>
        <w:rPr>
          <w:rFonts w:ascii="仿宋_GB2312" w:hAnsi="宋体" w:cs="宋体" w:hint="eastAsia"/>
          <w:bCs/>
          <w:szCs w:val="30"/>
        </w:rPr>
      </w:pPr>
    </w:p>
    <w:p w:rsidR="0009047B" w:rsidRDefault="0009047B" w:rsidP="00207F0A">
      <w:pPr>
        <w:jc w:val="center"/>
        <w:rPr>
          <w:rFonts w:ascii="仿宋_GB2312" w:hAnsi="宋体" w:cs="宋体" w:hint="eastAsia"/>
          <w:bCs/>
          <w:szCs w:val="30"/>
        </w:rPr>
      </w:pPr>
    </w:p>
    <w:p w:rsidR="0009047B" w:rsidRDefault="0009047B" w:rsidP="00207F0A">
      <w:pPr>
        <w:jc w:val="center"/>
        <w:rPr>
          <w:rFonts w:ascii="仿宋_GB2312" w:hAnsi="宋体" w:cs="宋体" w:hint="eastAsia"/>
          <w:bCs/>
          <w:szCs w:val="30"/>
        </w:rPr>
      </w:pPr>
    </w:p>
    <w:p w:rsidR="0009047B" w:rsidRDefault="0009047B" w:rsidP="00207F0A">
      <w:pPr>
        <w:jc w:val="center"/>
        <w:rPr>
          <w:rFonts w:ascii="仿宋_GB2312" w:hAnsi="宋体" w:cs="宋体" w:hint="eastAsia"/>
          <w:bCs/>
          <w:szCs w:val="30"/>
        </w:rPr>
      </w:pPr>
    </w:p>
    <w:p w:rsidR="0009047B" w:rsidRDefault="0009047B" w:rsidP="00207F0A">
      <w:pPr>
        <w:jc w:val="center"/>
        <w:rPr>
          <w:rFonts w:ascii="仿宋_GB2312" w:hAnsi="宋体" w:cs="宋体" w:hint="eastAsia"/>
          <w:bCs/>
          <w:szCs w:val="30"/>
        </w:rPr>
      </w:pPr>
    </w:p>
    <w:p w:rsidR="0009047B" w:rsidRDefault="0009047B" w:rsidP="00207F0A">
      <w:pPr>
        <w:jc w:val="center"/>
        <w:rPr>
          <w:rFonts w:ascii="仿宋_GB2312" w:hAnsi="宋体" w:cs="宋体" w:hint="eastAsia"/>
          <w:bCs/>
          <w:szCs w:val="30"/>
        </w:rPr>
      </w:pPr>
    </w:p>
    <w:p w:rsidR="0009047B" w:rsidRDefault="0009047B" w:rsidP="00207F0A">
      <w:pPr>
        <w:jc w:val="center"/>
        <w:rPr>
          <w:rFonts w:ascii="仿宋_GB2312" w:hAnsi="宋体" w:cs="宋体" w:hint="eastAsia"/>
          <w:bCs/>
          <w:szCs w:val="30"/>
        </w:rPr>
      </w:pPr>
    </w:p>
    <w:p w:rsidR="0009047B" w:rsidRDefault="0009047B" w:rsidP="00207F0A">
      <w:pPr>
        <w:jc w:val="center"/>
        <w:rPr>
          <w:rFonts w:ascii="仿宋_GB2312" w:hAnsi="宋体" w:cs="宋体" w:hint="eastAsia"/>
          <w:bCs/>
          <w:szCs w:val="30"/>
        </w:rPr>
      </w:pPr>
    </w:p>
    <w:p w:rsidR="0009047B" w:rsidRDefault="0009047B" w:rsidP="00207F0A">
      <w:pPr>
        <w:jc w:val="center"/>
        <w:rPr>
          <w:rFonts w:ascii="仿宋_GB2312" w:hAnsi="宋体" w:cs="宋体" w:hint="eastAsia"/>
          <w:bCs/>
          <w:szCs w:val="30"/>
        </w:rPr>
      </w:pPr>
    </w:p>
    <w:p w:rsidR="0009047B" w:rsidRDefault="0009047B" w:rsidP="00207F0A">
      <w:pPr>
        <w:jc w:val="center"/>
        <w:rPr>
          <w:rFonts w:ascii="仿宋_GB2312" w:hAnsi="宋体" w:cs="宋体" w:hint="eastAsia"/>
          <w:bCs/>
          <w:szCs w:val="30"/>
        </w:rPr>
      </w:pPr>
    </w:p>
    <w:p w:rsidR="0009047B" w:rsidRDefault="0009047B" w:rsidP="00207F0A">
      <w:pPr>
        <w:jc w:val="center"/>
        <w:rPr>
          <w:rFonts w:ascii="仿宋_GB2312" w:hAnsi="宋体" w:cs="宋体" w:hint="eastAsia"/>
          <w:bCs/>
          <w:szCs w:val="30"/>
        </w:rPr>
      </w:pPr>
    </w:p>
    <w:p w:rsidR="0009047B" w:rsidRDefault="0009047B" w:rsidP="00207F0A">
      <w:pPr>
        <w:jc w:val="center"/>
        <w:rPr>
          <w:rFonts w:ascii="仿宋_GB2312" w:hAnsi="宋体" w:cs="宋体" w:hint="eastAsia"/>
          <w:bCs/>
          <w:szCs w:val="30"/>
        </w:rPr>
      </w:pPr>
    </w:p>
    <w:p w:rsidR="0009047B" w:rsidRDefault="0009047B" w:rsidP="00207F0A">
      <w:pPr>
        <w:jc w:val="center"/>
        <w:rPr>
          <w:rFonts w:ascii="仿宋_GB2312" w:hAnsi="宋体" w:cs="宋体" w:hint="eastAsia"/>
          <w:bCs/>
          <w:szCs w:val="30"/>
        </w:rPr>
      </w:pPr>
    </w:p>
    <w:p w:rsidR="0009047B" w:rsidRDefault="0009047B" w:rsidP="00207F0A">
      <w:pPr>
        <w:jc w:val="center"/>
        <w:rPr>
          <w:rFonts w:ascii="仿宋_GB2312" w:hAnsi="宋体" w:cs="宋体" w:hint="eastAsia"/>
          <w:bCs/>
          <w:szCs w:val="30"/>
        </w:rPr>
      </w:pPr>
    </w:p>
    <w:p w:rsidR="006A2AF2" w:rsidRDefault="006A2AF2" w:rsidP="00207F0A">
      <w:pPr>
        <w:jc w:val="center"/>
        <w:rPr>
          <w:rFonts w:ascii="仿宋_GB2312" w:hAnsi="宋体" w:cs="宋体" w:hint="eastAsia"/>
          <w:bCs/>
          <w:szCs w:val="30"/>
        </w:rPr>
      </w:pPr>
    </w:p>
    <w:p w:rsidR="006A2AF2" w:rsidRDefault="006A2AF2" w:rsidP="00207F0A">
      <w:pPr>
        <w:jc w:val="center"/>
        <w:rPr>
          <w:rFonts w:ascii="仿宋_GB2312" w:hAnsi="宋体" w:cs="宋体" w:hint="eastAsia"/>
          <w:bCs/>
          <w:szCs w:val="30"/>
        </w:rPr>
      </w:pP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8730"/>
        <w:tblGridChange w:id="7">
          <w:tblGrid>
            <w:gridCol w:w="8730"/>
          </w:tblGrid>
        </w:tblGridChange>
      </w:tblGrid>
      <w:tr w:rsidR="0009047B" w:rsidRPr="009266FF" w:rsidTr="00207F0A">
        <w:tc>
          <w:tcPr>
            <w:tcW w:w="8946" w:type="dxa"/>
          </w:tcPr>
          <w:p w:rsidR="0009047B" w:rsidRPr="009266FF" w:rsidRDefault="0009047B" w:rsidP="00207F0A">
            <w:pPr>
              <w:jc w:val="center"/>
              <w:rPr>
                <w:rFonts w:ascii="仿宋_GB2312" w:hAnsi="宋体" w:cs="宋体" w:hint="eastAsia"/>
                <w:szCs w:val="30"/>
              </w:rPr>
            </w:pPr>
            <w:r w:rsidRPr="009266FF">
              <w:rPr>
                <w:rFonts w:ascii="仿宋_GB2312" w:hAnsi="宋体" w:cs="宋体" w:hint="eastAsia"/>
                <w:szCs w:val="30"/>
              </w:rPr>
              <w:t xml:space="preserve">国家开放大学党政办公室    依申请公开   </w:t>
            </w:r>
            <w:r w:rsidRPr="009266FF">
              <w:rPr>
                <w:rFonts w:ascii="Times New Roman" w:hAnsi="Times New Roman"/>
                <w:szCs w:val="30"/>
              </w:rPr>
              <w:t>2020</w:t>
            </w:r>
            <w:r w:rsidRPr="009266FF">
              <w:rPr>
                <w:rFonts w:ascii="Times New Roman" w:hAnsi="Times New Roman"/>
                <w:szCs w:val="30"/>
              </w:rPr>
              <w:t>年</w:t>
            </w:r>
            <w:r w:rsidRPr="009266FF">
              <w:rPr>
                <w:rFonts w:ascii="Times New Roman" w:hAnsi="Times New Roman"/>
                <w:szCs w:val="30"/>
              </w:rPr>
              <w:t>2</w:t>
            </w:r>
            <w:r w:rsidRPr="009266FF">
              <w:rPr>
                <w:rFonts w:ascii="Times New Roman" w:hAnsi="Times New Roman"/>
                <w:szCs w:val="30"/>
              </w:rPr>
              <w:t>月</w:t>
            </w:r>
            <w:r>
              <w:rPr>
                <w:rFonts w:ascii="Times New Roman" w:hAnsi="Times New Roman" w:hint="eastAsia"/>
                <w:szCs w:val="30"/>
              </w:rPr>
              <w:t>27</w:t>
            </w:r>
            <w:r w:rsidRPr="009266FF">
              <w:rPr>
                <w:rFonts w:ascii="Times New Roman" w:hAnsi="Times New Roman"/>
                <w:szCs w:val="30"/>
              </w:rPr>
              <w:t>日</w:t>
            </w:r>
            <w:r w:rsidRPr="009266FF">
              <w:rPr>
                <w:rFonts w:ascii="仿宋_GB2312" w:hAnsi="宋体" w:cs="宋体" w:hint="eastAsia"/>
                <w:szCs w:val="30"/>
              </w:rPr>
              <w:t>印发</w:t>
            </w:r>
          </w:p>
        </w:tc>
      </w:tr>
    </w:tbl>
    <w:p w:rsidR="0009047B" w:rsidRPr="009266FF" w:rsidRDefault="0009047B" w:rsidP="00207F0A">
      <w:pPr>
        <w:jc w:val="left"/>
        <w:rPr>
          <w:rFonts w:ascii="仿宋_GB2312" w:hAnsi="宋体" w:cs="宋体" w:hint="eastAsia"/>
          <w:szCs w:val="30"/>
        </w:rPr>
      </w:pPr>
      <w:r w:rsidRPr="009266FF">
        <w:rPr>
          <w:rFonts w:ascii="仿宋_GB2312" w:hAnsi="宋体" w:cs="宋体" w:hint="eastAsia"/>
          <w:b/>
          <w:szCs w:val="30"/>
        </w:rPr>
        <w:br w:type="page"/>
      </w:r>
      <w:r w:rsidRPr="009266FF">
        <w:rPr>
          <w:rFonts w:ascii="仿宋_GB2312" w:hAnsi="宋体" w:cs="宋体" w:hint="eastAsia"/>
          <w:szCs w:val="30"/>
        </w:rPr>
        <w:lastRenderedPageBreak/>
        <w:t>附件</w:t>
      </w:r>
    </w:p>
    <w:p w:rsidR="0009047B" w:rsidRDefault="0009047B" w:rsidP="00207F0A">
      <w:pPr>
        <w:rPr>
          <w:rFonts w:ascii="宋体" w:hAnsi="宋体" w:cs="宋体"/>
          <w:b/>
          <w:sz w:val="32"/>
        </w:rPr>
      </w:pPr>
    </w:p>
    <w:p w:rsidR="0009047B" w:rsidRPr="00E80AA2" w:rsidRDefault="0009047B" w:rsidP="00207F0A">
      <w:pPr>
        <w:pStyle w:val="1"/>
        <w:spacing w:line="540" w:lineRule="exact"/>
        <w:rPr>
          <w:rFonts w:ascii="华文中宋" w:eastAsia="华文中宋" w:hAnsi="华文中宋"/>
        </w:rPr>
      </w:pPr>
      <w:r w:rsidRPr="00E80AA2">
        <w:rPr>
          <w:rFonts w:ascii="华文中宋" w:eastAsia="华文中宋" w:hAnsi="华文中宋" w:hint="eastAsia"/>
        </w:rPr>
        <w:t>国家开放大学网络教学团队考核方案</w:t>
      </w:r>
    </w:p>
    <w:p w:rsidR="0009047B" w:rsidRPr="00E80AA2" w:rsidRDefault="0009047B" w:rsidP="00207F0A">
      <w:pPr>
        <w:pStyle w:val="1"/>
        <w:spacing w:line="540" w:lineRule="exact"/>
        <w:rPr>
          <w:rFonts w:ascii="华文中宋" w:eastAsia="华文中宋" w:hAnsi="华文中宋"/>
        </w:rPr>
      </w:pPr>
      <w:r w:rsidRPr="00E80AA2">
        <w:rPr>
          <w:rFonts w:ascii="华文中宋" w:eastAsia="华文中宋" w:hAnsi="华文中宋" w:hint="eastAsia"/>
        </w:rPr>
        <w:t>（试行）</w:t>
      </w:r>
    </w:p>
    <w:p w:rsidR="0009047B" w:rsidRDefault="0009047B" w:rsidP="00207F0A">
      <w:pPr>
        <w:ind w:firstLine="480"/>
        <w:rPr>
          <w:rFonts w:ascii="宋体" w:hAnsi="宋体" w:cs="宋体"/>
          <w:sz w:val="24"/>
        </w:rPr>
      </w:pPr>
    </w:p>
    <w:p w:rsidR="0009047B" w:rsidRPr="00E80AA2" w:rsidRDefault="0009047B" w:rsidP="00207F0A">
      <w:pPr>
        <w:ind w:firstLine="480"/>
        <w:rPr>
          <w:rFonts w:ascii="仿宋_GB2312"/>
          <w:szCs w:val="30"/>
        </w:rPr>
      </w:pPr>
      <w:r w:rsidRPr="00E80AA2">
        <w:rPr>
          <w:rFonts w:ascii="仿宋_GB2312" w:hint="eastAsia"/>
          <w:szCs w:val="30"/>
        </w:rPr>
        <w:t>为全面推进国家开放大学网络教学团队建设，规范网络教学团队考核工作，依据《关于深入推进网络教学团队建设工作的意见》（国开教</w:t>
      </w:r>
      <w:r w:rsidRPr="00481AB0">
        <w:rPr>
          <w:rFonts w:ascii="Times New Roman" w:hAnsi="Times New Roman"/>
          <w:szCs w:val="30"/>
        </w:rPr>
        <w:t>〔</w:t>
      </w:r>
      <w:r w:rsidRPr="00481AB0">
        <w:rPr>
          <w:rFonts w:ascii="Times New Roman" w:hAnsi="Times New Roman"/>
          <w:szCs w:val="30"/>
        </w:rPr>
        <w:t>2019</w:t>
      </w:r>
      <w:r w:rsidRPr="00481AB0">
        <w:rPr>
          <w:rFonts w:ascii="Times New Roman" w:hAnsi="Times New Roman"/>
          <w:szCs w:val="30"/>
        </w:rPr>
        <w:t>〕</w:t>
      </w:r>
      <w:r w:rsidRPr="00481AB0">
        <w:rPr>
          <w:rFonts w:ascii="Times New Roman" w:hAnsi="Times New Roman"/>
          <w:szCs w:val="30"/>
        </w:rPr>
        <w:t>18</w:t>
      </w:r>
      <w:r w:rsidRPr="00481AB0">
        <w:rPr>
          <w:rFonts w:ascii="Times New Roman" w:hAnsi="Times New Roman"/>
          <w:szCs w:val="30"/>
        </w:rPr>
        <w:t>号）《国家开放大学网络教学团队建设管理办法》（国开教〔</w:t>
      </w:r>
      <w:r w:rsidRPr="00481AB0">
        <w:rPr>
          <w:rFonts w:ascii="Times New Roman" w:hAnsi="Times New Roman"/>
          <w:szCs w:val="30"/>
        </w:rPr>
        <w:t>2019</w:t>
      </w:r>
      <w:r w:rsidRPr="00481AB0">
        <w:rPr>
          <w:rFonts w:ascii="Times New Roman" w:hAnsi="Times New Roman"/>
          <w:szCs w:val="30"/>
        </w:rPr>
        <w:t>〕</w:t>
      </w:r>
      <w:r w:rsidRPr="00481AB0">
        <w:rPr>
          <w:rFonts w:ascii="Times New Roman" w:hAnsi="Times New Roman"/>
          <w:szCs w:val="30"/>
        </w:rPr>
        <w:t>19</w:t>
      </w:r>
      <w:r w:rsidRPr="00E80AA2">
        <w:rPr>
          <w:rFonts w:ascii="仿宋_GB2312" w:hint="eastAsia"/>
          <w:szCs w:val="30"/>
        </w:rPr>
        <w:t>号），制定本方案。</w:t>
      </w:r>
    </w:p>
    <w:p w:rsidR="0009047B" w:rsidRPr="00481AB0" w:rsidRDefault="0009047B" w:rsidP="00207F0A">
      <w:pPr>
        <w:ind w:firstLine="480"/>
        <w:rPr>
          <w:rFonts w:ascii="黑体" w:eastAsia="黑体" w:hAnsi="黑体"/>
          <w:szCs w:val="30"/>
        </w:rPr>
      </w:pPr>
      <w:r w:rsidRPr="00481AB0">
        <w:rPr>
          <w:rFonts w:ascii="黑体" w:eastAsia="黑体" w:hAnsi="黑体" w:hint="eastAsia"/>
          <w:szCs w:val="30"/>
        </w:rPr>
        <w:t>一、考核目的</w:t>
      </w:r>
    </w:p>
    <w:p w:rsidR="0009047B" w:rsidRPr="00E80AA2" w:rsidRDefault="0009047B" w:rsidP="00207F0A">
      <w:pPr>
        <w:ind w:firstLine="480"/>
        <w:rPr>
          <w:rFonts w:ascii="仿宋_GB2312"/>
          <w:szCs w:val="30"/>
        </w:rPr>
      </w:pPr>
      <w:r w:rsidRPr="00E80AA2">
        <w:rPr>
          <w:rFonts w:ascii="仿宋_GB2312" w:hint="eastAsia"/>
          <w:szCs w:val="30"/>
        </w:rPr>
        <w:t>通过对网络教学团队在一定时期内的工作绩效进行考核，客观评价网络教学团队的工作效果，根据考核结果给予网络教学团队相应的支持政策和经费支持，促进网络教学团队持续改善教学效果、不断提升教学能力和教学科研水平，服务国家开放大学学历教育创优提质战略。</w:t>
      </w:r>
    </w:p>
    <w:p w:rsidR="0009047B" w:rsidRPr="00481AB0" w:rsidRDefault="0009047B" w:rsidP="00207F0A">
      <w:pPr>
        <w:ind w:firstLine="480"/>
        <w:rPr>
          <w:rFonts w:ascii="黑体" w:eastAsia="黑体" w:hAnsi="黑体"/>
          <w:szCs w:val="30"/>
        </w:rPr>
      </w:pPr>
      <w:r w:rsidRPr="00481AB0">
        <w:rPr>
          <w:rFonts w:ascii="黑体" w:eastAsia="黑体" w:hAnsi="黑体" w:hint="eastAsia"/>
          <w:szCs w:val="30"/>
        </w:rPr>
        <w:t>二、考核原则</w:t>
      </w:r>
    </w:p>
    <w:p w:rsidR="0009047B" w:rsidRPr="00E80AA2" w:rsidRDefault="0009047B" w:rsidP="00207F0A">
      <w:pPr>
        <w:ind w:firstLine="480"/>
        <w:rPr>
          <w:rFonts w:ascii="仿宋_GB2312"/>
          <w:szCs w:val="30"/>
        </w:rPr>
      </w:pPr>
      <w:r w:rsidRPr="00E80AA2">
        <w:rPr>
          <w:rFonts w:ascii="仿宋_GB2312" w:hint="eastAsia"/>
          <w:szCs w:val="30"/>
        </w:rPr>
        <w:t>（一）过程监控与结果考核相结合。考核内容围绕教学团队关键工作任务和实际教学效果，从过程和结果两方面考核教学团队的工作绩效。</w:t>
      </w:r>
    </w:p>
    <w:p w:rsidR="0009047B" w:rsidRPr="00E80AA2" w:rsidRDefault="0009047B" w:rsidP="00207F0A">
      <w:pPr>
        <w:ind w:firstLine="480"/>
        <w:rPr>
          <w:rFonts w:ascii="仿宋_GB2312"/>
          <w:szCs w:val="30"/>
        </w:rPr>
      </w:pPr>
      <w:r w:rsidRPr="00E80AA2">
        <w:rPr>
          <w:rFonts w:ascii="仿宋_GB2312" w:hint="eastAsia"/>
          <w:szCs w:val="30"/>
        </w:rPr>
        <w:t>（二）定量考核与定性考核相结合。定量考核注重教与学过程的客观数据，定性考核评价不易量化的部分。</w:t>
      </w:r>
    </w:p>
    <w:p w:rsidR="0009047B" w:rsidRPr="00E80AA2" w:rsidRDefault="0009047B" w:rsidP="00207F0A">
      <w:pPr>
        <w:ind w:firstLine="480"/>
        <w:rPr>
          <w:rFonts w:ascii="仿宋_GB2312"/>
          <w:szCs w:val="30"/>
        </w:rPr>
      </w:pPr>
      <w:r w:rsidRPr="00E80AA2">
        <w:rPr>
          <w:rFonts w:ascii="仿宋_GB2312" w:hint="eastAsia"/>
          <w:szCs w:val="30"/>
        </w:rPr>
        <w:t>（三）突出绩效，以效定奖。</w:t>
      </w:r>
    </w:p>
    <w:p w:rsidR="0009047B" w:rsidRPr="00481AB0" w:rsidRDefault="0009047B" w:rsidP="00207F0A">
      <w:pPr>
        <w:ind w:firstLine="480"/>
        <w:rPr>
          <w:rFonts w:ascii="黑体" w:eastAsia="黑体" w:hAnsi="黑体"/>
          <w:szCs w:val="30"/>
        </w:rPr>
      </w:pPr>
      <w:r w:rsidRPr="00481AB0">
        <w:rPr>
          <w:rFonts w:ascii="黑体" w:eastAsia="黑体" w:hAnsi="黑体" w:hint="eastAsia"/>
          <w:szCs w:val="30"/>
        </w:rPr>
        <w:t>三、考核范围与考核周期</w:t>
      </w:r>
    </w:p>
    <w:p w:rsidR="0009047B" w:rsidRPr="00E80AA2" w:rsidRDefault="0009047B" w:rsidP="00207F0A">
      <w:pPr>
        <w:ind w:firstLine="480"/>
        <w:rPr>
          <w:rFonts w:ascii="仿宋_GB2312"/>
          <w:szCs w:val="30"/>
        </w:rPr>
      </w:pPr>
      <w:r w:rsidRPr="00E80AA2">
        <w:rPr>
          <w:rFonts w:ascii="仿宋_GB2312" w:hint="eastAsia"/>
          <w:szCs w:val="30"/>
        </w:rPr>
        <w:t>考核范围：本方案适用于由国家开放大学总部牵头两级统筹模式网络教学团队的教学核心团队（以下简称“核心团队”）和教学实施团队（以下简称“实施团队”），以及总部牵头一级统筹模式的网络教学团队。</w:t>
      </w:r>
    </w:p>
    <w:p w:rsidR="0009047B" w:rsidRPr="00E80AA2" w:rsidRDefault="0009047B" w:rsidP="00207F0A">
      <w:pPr>
        <w:ind w:firstLine="480"/>
        <w:rPr>
          <w:rFonts w:ascii="仿宋_GB2312"/>
          <w:szCs w:val="30"/>
        </w:rPr>
      </w:pPr>
      <w:r w:rsidRPr="00E80AA2">
        <w:rPr>
          <w:rFonts w:ascii="仿宋_GB2312" w:hint="eastAsia"/>
          <w:szCs w:val="30"/>
        </w:rPr>
        <w:t>考核周期：考核以年度为单位，</w:t>
      </w:r>
      <w:r w:rsidRPr="00E80AA2">
        <w:rPr>
          <w:rFonts w:ascii="仿宋_GB2312"/>
          <w:szCs w:val="30"/>
        </w:rPr>
        <w:t>每年</w:t>
      </w:r>
      <w:r w:rsidRPr="00E80AA2">
        <w:rPr>
          <w:rFonts w:ascii="仿宋_GB2312" w:hint="eastAsia"/>
          <w:szCs w:val="30"/>
        </w:rPr>
        <w:t>三月开展</w:t>
      </w:r>
      <w:r w:rsidRPr="00E80AA2">
        <w:rPr>
          <w:rFonts w:ascii="仿宋_GB2312"/>
          <w:szCs w:val="30"/>
        </w:rPr>
        <w:t>考核</w:t>
      </w:r>
      <w:r w:rsidRPr="00E80AA2">
        <w:rPr>
          <w:rFonts w:ascii="仿宋_GB2312" w:hint="eastAsia"/>
          <w:szCs w:val="30"/>
        </w:rPr>
        <w:t>工作。</w:t>
      </w:r>
    </w:p>
    <w:p w:rsidR="0009047B" w:rsidRPr="00481AB0" w:rsidRDefault="0009047B" w:rsidP="00207F0A">
      <w:pPr>
        <w:ind w:firstLine="480"/>
        <w:rPr>
          <w:rFonts w:ascii="黑体" w:eastAsia="黑体" w:hAnsi="黑体"/>
          <w:szCs w:val="30"/>
        </w:rPr>
      </w:pPr>
      <w:r w:rsidRPr="00481AB0">
        <w:rPr>
          <w:rFonts w:ascii="黑体" w:eastAsia="黑体" w:hAnsi="黑体" w:hint="eastAsia"/>
          <w:szCs w:val="30"/>
        </w:rPr>
        <w:t>四、</w:t>
      </w:r>
      <w:bookmarkStart w:id="8" w:name="OLE_LINK3"/>
      <w:r w:rsidRPr="00481AB0">
        <w:rPr>
          <w:rFonts w:ascii="黑体" w:eastAsia="黑体" w:hAnsi="黑体" w:hint="eastAsia"/>
          <w:szCs w:val="30"/>
        </w:rPr>
        <w:t>对总部牵头两级统筹</w:t>
      </w:r>
      <w:bookmarkEnd w:id="8"/>
      <w:r w:rsidRPr="00481AB0">
        <w:rPr>
          <w:rFonts w:ascii="黑体" w:eastAsia="黑体" w:hAnsi="黑体" w:hint="eastAsia"/>
          <w:szCs w:val="30"/>
        </w:rPr>
        <w:t>网络教学团队的考核</w:t>
      </w:r>
    </w:p>
    <w:p w:rsidR="0009047B" w:rsidRPr="00E80AA2" w:rsidRDefault="0009047B" w:rsidP="00207F0A">
      <w:pPr>
        <w:ind w:firstLine="480"/>
        <w:rPr>
          <w:rFonts w:ascii="仿宋_GB2312"/>
          <w:szCs w:val="30"/>
        </w:rPr>
      </w:pPr>
      <w:r w:rsidRPr="00E80AA2">
        <w:rPr>
          <w:rFonts w:ascii="仿宋_GB2312" w:hint="eastAsia"/>
          <w:szCs w:val="30"/>
        </w:rPr>
        <w:t>（一）核心团队</w:t>
      </w:r>
    </w:p>
    <w:p w:rsidR="0009047B" w:rsidRPr="00481AB0" w:rsidRDefault="0009047B" w:rsidP="00207F0A">
      <w:pPr>
        <w:ind w:firstLine="480"/>
        <w:rPr>
          <w:rFonts w:ascii="Times New Roman" w:hAnsi="Times New Roman"/>
          <w:szCs w:val="30"/>
        </w:rPr>
      </w:pPr>
      <w:r w:rsidRPr="00481AB0">
        <w:rPr>
          <w:rFonts w:ascii="Times New Roman" w:hAnsi="Times New Roman"/>
          <w:szCs w:val="30"/>
        </w:rPr>
        <w:t>1.</w:t>
      </w:r>
      <w:r w:rsidRPr="00481AB0">
        <w:rPr>
          <w:rFonts w:ascii="Times New Roman" w:hAnsi="Times New Roman"/>
          <w:szCs w:val="30"/>
        </w:rPr>
        <w:t>考核步骤</w:t>
      </w:r>
    </w:p>
    <w:p w:rsidR="0009047B" w:rsidRPr="00481AB0" w:rsidRDefault="0009047B" w:rsidP="00207F0A">
      <w:pPr>
        <w:ind w:firstLine="480"/>
        <w:rPr>
          <w:rFonts w:ascii="Times New Roman" w:hAnsi="Times New Roman"/>
          <w:szCs w:val="30"/>
        </w:rPr>
      </w:pPr>
      <w:r w:rsidRPr="00481AB0">
        <w:rPr>
          <w:rFonts w:ascii="Times New Roman" w:hAnsi="Times New Roman"/>
          <w:szCs w:val="30"/>
        </w:rPr>
        <w:t>总部教务部牵头组织对核心团队的考核，具体步骤如下：</w:t>
      </w:r>
    </w:p>
    <w:p w:rsidR="0009047B" w:rsidRPr="00481AB0" w:rsidRDefault="0009047B" w:rsidP="00207F0A">
      <w:pPr>
        <w:ind w:firstLine="480"/>
        <w:rPr>
          <w:rFonts w:ascii="Times New Roman" w:hAnsi="Times New Roman"/>
          <w:szCs w:val="30"/>
        </w:rPr>
      </w:pPr>
      <w:r w:rsidRPr="00481AB0">
        <w:rPr>
          <w:rFonts w:ascii="Times New Roman" w:hAnsi="Times New Roman"/>
          <w:szCs w:val="30"/>
        </w:rPr>
        <w:t>（</w:t>
      </w:r>
      <w:r w:rsidRPr="00481AB0">
        <w:rPr>
          <w:rFonts w:ascii="Times New Roman" w:hAnsi="Times New Roman"/>
          <w:szCs w:val="30"/>
        </w:rPr>
        <w:t>1</w:t>
      </w:r>
      <w:r w:rsidRPr="00481AB0">
        <w:rPr>
          <w:rFonts w:ascii="Times New Roman" w:hAnsi="Times New Roman"/>
          <w:szCs w:val="30"/>
        </w:rPr>
        <w:t>）核心团队按照核心团队考核指标（见附件</w:t>
      </w:r>
      <w:r w:rsidRPr="00481AB0">
        <w:rPr>
          <w:rFonts w:ascii="Times New Roman" w:hAnsi="Times New Roman"/>
          <w:szCs w:val="30"/>
        </w:rPr>
        <w:t>1</w:t>
      </w:r>
      <w:r w:rsidRPr="00481AB0">
        <w:rPr>
          <w:rFonts w:ascii="Times New Roman" w:hAnsi="Times New Roman"/>
          <w:szCs w:val="30"/>
        </w:rPr>
        <w:t>）提交工作总结（参考提纲见附件</w:t>
      </w:r>
      <w:r w:rsidRPr="00481AB0">
        <w:rPr>
          <w:rFonts w:ascii="Times New Roman" w:hAnsi="Times New Roman"/>
          <w:szCs w:val="30"/>
        </w:rPr>
        <w:t>2</w:t>
      </w:r>
      <w:r w:rsidRPr="00481AB0">
        <w:rPr>
          <w:rFonts w:ascii="Times New Roman" w:hAnsi="Times New Roman"/>
          <w:szCs w:val="30"/>
        </w:rPr>
        <w:t>）。基于</w:t>
      </w:r>
      <w:r w:rsidRPr="00481AB0">
        <w:rPr>
          <w:rFonts w:ascii="Times New Roman" w:hAnsi="Times New Roman"/>
          <w:szCs w:val="30"/>
        </w:rPr>
        <w:lastRenderedPageBreak/>
        <w:t>团队的课程教学设计方案（参考提纲见附件</w:t>
      </w:r>
      <w:r w:rsidRPr="00481AB0">
        <w:rPr>
          <w:rFonts w:ascii="Times New Roman" w:hAnsi="Times New Roman"/>
          <w:szCs w:val="30"/>
        </w:rPr>
        <w:t>3</w:t>
      </w:r>
      <w:r w:rsidRPr="00481AB0">
        <w:rPr>
          <w:rFonts w:ascii="Times New Roman" w:hAnsi="Times New Roman"/>
          <w:szCs w:val="30"/>
        </w:rPr>
        <w:t>）作为附件。总部教学部汇总后交总部教务部。</w:t>
      </w:r>
    </w:p>
    <w:p w:rsidR="0009047B" w:rsidRPr="00481AB0" w:rsidRDefault="0009047B" w:rsidP="00207F0A">
      <w:pPr>
        <w:ind w:firstLine="480"/>
        <w:rPr>
          <w:rFonts w:ascii="Times New Roman" w:hAnsi="Times New Roman"/>
          <w:szCs w:val="30"/>
        </w:rPr>
      </w:pPr>
      <w:r w:rsidRPr="00481AB0">
        <w:rPr>
          <w:rFonts w:ascii="Times New Roman" w:hAnsi="Times New Roman"/>
          <w:szCs w:val="30"/>
        </w:rPr>
        <w:t>（</w:t>
      </w:r>
      <w:r w:rsidRPr="00481AB0">
        <w:rPr>
          <w:rFonts w:ascii="Times New Roman" w:hAnsi="Times New Roman"/>
          <w:szCs w:val="30"/>
        </w:rPr>
        <w:t>2</w:t>
      </w:r>
      <w:r w:rsidRPr="00481AB0">
        <w:rPr>
          <w:rFonts w:ascii="Times New Roman" w:hAnsi="Times New Roman"/>
          <w:szCs w:val="30"/>
        </w:rPr>
        <w:t>）总部教务部组织专家对照核心团队考核指标，参考核心团队工作总结、课程教学设计方案，以及网上教学相关数据，对核心团队工作进行考核。</w:t>
      </w:r>
    </w:p>
    <w:p w:rsidR="0009047B" w:rsidRPr="00481AB0" w:rsidRDefault="0009047B" w:rsidP="00207F0A">
      <w:pPr>
        <w:ind w:firstLineChars="250" w:firstLine="750"/>
        <w:rPr>
          <w:rFonts w:ascii="Times New Roman" w:hAnsi="Times New Roman"/>
          <w:szCs w:val="30"/>
        </w:rPr>
      </w:pPr>
      <w:r w:rsidRPr="00481AB0">
        <w:rPr>
          <w:rFonts w:ascii="Times New Roman" w:hAnsi="Times New Roman"/>
          <w:szCs w:val="30"/>
        </w:rPr>
        <w:t xml:space="preserve">(3) </w:t>
      </w:r>
      <w:r w:rsidRPr="00481AB0">
        <w:rPr>
          <w:rFonts w:ascii="Times New Roman" w:hAnsi="Times New Roman"/>
          <w:szCs w:val="30"/>
        </w:rPr>
        <w:t>总部教务部发布考核结果。</w:t>
      </w:r>
    </w:p>
    <w:p w:rsidR="0009047B" w:rsidRPr="00481AB0" w:rsidRDefault="0009047B" w:rsidP="00207F0A">
      <w:pPr>
        <w:ind w:firstLine="480"/>
        <w:rPr>
          <w:rFonts w:ascii="Times New Roman" w:hAnsi="Times New Roman"/>
          <w:szCs w:val="30"/>
        </w:rPr>
      </w:pPr>
      <w:r w:rsidRPr="00481AB0">
        <w:rPr>
          <w:rFonts w:ascii="Times New Roman" w:hAnsi="Times New Roman"/>
          <w:szCs w:val="30"/>
        </w:rPr>
        <w:t>2.</w:t>
      </w:r>
      <w:r w:rsidRPr="00481AB0">
        <w:rPr>
          <w:rFonts w:ascii="Times New Roman" w:hAnsi="Times New Roman"/>
          <w:szCs w:val="30"/>
        </w:rPr>
        <w:t>考核结果与应用</w:t>
      </w:r>
      <w:bookmarkStart w:id="9" w:name="OLE_LINK2"/>
    </w:p>
    <w:p w:rsidR="0009047B" w:rsidRPr="00E80AA2" w:rsidRDefault="0009047B" w:rsidP="00207F0A">
      <w:pPr>
        <w:ind w:firstLine="480"/>
        <w:rPr>
          <w:rFonts w:ascii="仿宋_GB2312"/>
          <w:szCs w:val="30"/>
        </w:rPr>
      </w:pPr>
      <w:r w:rsidRPr="00E80AA2">
        <w:rPr>
          <w:rFonts w:ascii="仿宋_GB2312" w:hint="eastAsia"/>
          <w:szCs w:val="30"/>
        </w:rPr>
        <w:t>核心团队考核的等级分为优秀、合格、不合格三档。</w:t>
      </w:r>
      <w:bookmarkEnd w:id="9"/>
      <w:r w:rsidRPr="00E80AA2">
        <w:rPr>
          <w:rFonts w:ascii="仿宋_GB2312" w:hint="eastAsia"/>
          <w:szCs w:val="30"/>
        </w:rPr>
        <w:t>未按照要求提交材料的，考核结果为不合格。</w:t>
      </w:r>
    </w:p>
    <w:p w:rsidR="0009047B" w:rsidRPr="00E80AA2" w:rsidRDefault="0009047B" w:rsidP="00207F0A">
      <w:pPr>
        <w:ind w:firstLine="480"/>
        <w:rPr>
          <w:rFonts w:ascii="仿宋_GB2312"/>
          <w:szCs w:val="30"/>
        </w:rPr>
      </w:pPr>
      <w:r w:rsidRPr="00E80AA2">
        <w:rPr>
          <w:rFonts w:ascii="仿宋_GB2312" w:hint="eastAsia"/>
          <w:szCs w:val="30"/>
        </w:rPr>
        <w:t>原则上，总部牵头建设教学团队的优秀比例不超过总数的20%。</w:t>
      </w:r>
    </w:p>
    <w:p w:rsidR="0009047B" w:rsidRPr="00E80AA2" w:rsidRDefault="0009047B" w:rsidP="00207F0A">
      <w:pPr>
        <w:ind w:firstLine="480"/>
        <w:rPr>
          <w:rFonts w:ascii="仿宋_GB2312"/>
          <w:szCs w:val="30"/>
        </w:rPr>
      </w:pPr>
      <w:r w:rsidRPr="00E80AA2">
        <w:rPr>
          <w:rFonts w:ascii="仿宋_GB2312" w:hint="eastAsia"/>
          <w:szCs w:val="30"/>
        </w:rPr>
        <w:t>（二）实施团队</w:t>
      </w:r>
    </w:p>
    <w:p w:rsidR="0009047B" w:rsidRPr="00E80AA2" w:rsidRDefault="0009047B" w:rsidP="00207F0A">
      <w:pPr>
        <w:ind w:firstLine="480"/>
        <w:rPr>
          <w:rFonts w:ascii="仿宋_GB2312"/>
          <w:szCs w:val="30"/>
        </w:rPr>
      </w:pPr>
      <w:r w:rsidRPr="00E80AA2">
        <w:rPr>
          <w:rFonts w:ascii="仿宋_GB2312" w:hint="eastAsia"/>
          <w:szCs w:val="30"/>
        </w:rPr>
        <w:t>1.考核步骤</w:t>
      </w:r>
    </w:p>
    <w:p w:rsidR="0009047B" w:rsidRPr="00E80AA2" w:rsidRDefault="0009047B" w:rsidP="00207F0A">
      <w:pPr>
        <w:ind w:firstLine="480"/>
        <w:rPr>
          <w:rFonts w:ascii="仿宋_GB2312"/>
          <w:szCs w:val="30"/>
        </w:rPr>
      </w:pPr>
      <w:r w:rsidRPr="00E80AA2">
        <w:rPr>
          <w:rFonts w:ascii="仿宋_GB2312" w:hint="eastAsia"/>
          <w:szCs w:val="30"/>
        </w:rPr>
        <w:t>核心团队和实施团队所在分部（学院）分别组织对实施团队的考核。本方案仅涉及核心团队对实施团队的考核，分部（学院）也可根据本校实际和教学要求，自行组织对实施团队的考核。核心团队对实施团队的考核步骤如下：</w:t>
      </w:r>
    </w:p>
    <w:p w:rsidR="0009047B" w:rsidRPr="00481AB0" w:rsidRDefault="0009047B" w:rsidP="00207F0A">
      <w:pPr>
        <w:ind w:firstLine="480"/>
        <w:rPr>
          <w:rFonts w:ascii="Times New Roman" w:hAnsi="Times New Roman"/>
          <w:szCs w:val="30"/>
        </w:rPr>
      </w:pPr>
      <w:r w:rsidRPr="00481AB0">
        <w:rPr>
          <w:rFonts w:ascii="Times New Roman" w:hAnsi="Times New Roman"/>
          <w:szCs w:val="30"/>
        </w:rPr>
        <w:t>（</w:t>
      </w:r>
      <w:r w:rsidRPr="00481AB0">
        <w:rPr>
          <w:rFonts w:ascii="Times New Roman" w:hAnsi="Times New Roman"/>
          <w:szCs w:val="30"/>
        </w:rPr>
        <w:t>1</w:t>
      </w:r>
      <w:r w:rsidRPr="00481AB0">
        <w:rPr>
          <w:rFonts w:ascii="Times New Roman" w:hAnsi="Times New Roman"/>
          <w:szCs w:val="30"/>
        </w:rPr>
        <w:t>）实施团队依据实施团队考核指标（见附件</w:t>
      </w:r>
      <w:r w:rsidRPr="00481AB0">
        <w:rPr>
          <w:rFonts w:ascii="Times New Roman" w:hAnsi="Times New Roman"/>
          <w:szCs w:val="30"/>
        </w:rPr>
        <w:t>4</w:t>
      </w:r>
      <w:r w:rsidRPr="00481AB0">
        <w:rPr>
          <w:rFonts w:ascii="Times New Roman" w:hAnsi="Times New Roman"/>
          <w:szCs w:val="30"/>
        </w:rPr>
        <w:t>）向核心团队提交工作总结。</w:t>
      </w:r>
    </w:p>
    <w:p w:rsidR="0009047B" w:rsidRPr="00481AB0" w:rsidRDefault="0009047B" w:rsidP="00207F0A">
      <w:pPr>
        <w:ind w:firstLine="480"/>
        <w:rPr>
          <w:rFonts w:ascii="Times New Roman" w:hAnsi="Times New Roman"/>
          <w:szCs w:val="30"/>
        </w:rPr>
      </w:pPr>
      <w:r w:rsidRPr="00481AB0">
        <w:rPr>
          <w:rFonts w:ascii="Times New Roman" w:hAnsi="Times New Roman"/>
          <w:szCs w:val="30"/>
        </w:rPr>
        <w:t>（</w:t>
      </w:r>
      <w:r w:rsidRPr="00481AB0">
        <w:rPr>
          <w:rFonts w:ascii="Times New Roman" w:hAnsi="Times New Roman"/>
          <w:szCs w:val="30"/>
        </w:rPr>
        <w:t>2</w:t>
      </w:r>
      <w:r w:rsidRPr="00481AB0">
        <w:rPr>
          <w:rFonts w:ascii="Times New Roman" w:hAnsi="Times New Roman"/>
          <w:szCs w:val="30"/>
        </w:rPr>
        <w:t>）核心团队依据实施团队考核指标，参考实施团队工作总结、分部（学院）课程网上教学行为数据，对实施团队的教学实施情况及效果进行考核。</w:t>
      </w:r>
    </w:p>
    <w:p w:rsidR="0009047B" w:rsidRPr="00481AB0" w:rsidRDefault="0009047B" w:rsidP="00207F0A">
      <w:pPr>
        <w:ind w:firstLine="480"/>
        <w:rPr>
          <w:rFonts w:ascii="Times New Roman" w:hAnsi="Times New Roman"/>
          <w:szCs w:val="30"/>
        </w:rPr>
      </w:pPr>
      <w:r w:rsidRPr="00481AB0">
        <w:rPr>
          <w:rFonts w:ascii="Times New Roman" w:hAnsi="Times New Roman"/>
          <w:szCs w:val="30"/>
        </w:rPr>
        <w:t>（</w:t>
      </w:r>
      <w:r w:rsidRPr="00481AB0">
        <w:rPr>
          <w:rFonts w:ascii="Times New Roman" w:hAnsi="Times New Roman"/>
          <w:szCs w:val="30"/>
        </w:rPr>
        <w:t>3</w:t>
      </w:r>
      <w:r w:rsidRPr="00481AB0">
        <w:rPr>
          <w:rFonts w:ascii="Times New Roman" w:hAnsi="Times New Roman"/>
          <w:szCs w:val="30"/>
        </w:rPr>
        <w:t>）总部教学部汇总核心团队对实施团队的考核评分结果，提交总部教务部。</w:t>
      </w:r>
    </w:p>
    <w:p w:rsidR="0009047B" w:rsidRPr="00481AB0" w:rsidRDefault="0009047B" w:rsidP="00207F0A">
      <w:pPr>
        <w:ind w:firstLine="480"/>
        <w:rPr>
          <w:rFonts w:ascii="Times New Roman" w:hAnsi="Times New Roman"/>
          <w:szCs w:val="30"/>
        </w:rPr>
      </w:pPr>
      <w:r w:rsidRPr="00481AB0">
        <w:rPr>
          <w:rFonts w:ascii="Times New Roman" w:hAnsi="Times New Roman"/>
          <w:szCs w:val="30"/>
        </w:rPr>
        <w:t>（</w:t>
      </w:r>
      <w:r w:rsidRPr="00481AB0">
        <w:rPr>
          <w:rFonts w:ascii="Times New Roman" w:hAnsi="Times New Roman"/>
          <w:szCs w:val="30"/>
        </w:rPr>
        <w:t>4</w:t>
      </w:r>
      <w:r w:rsidRPr="00481AB0">
        <w:rPr>
          <w:rFonts w:ascii="Times New Roman" w:hAnsi="Times New Roman"/>
          <w:szCs w:val="30"/>
        </w:rPr>
        <w:t>）总部教务部汇总、核定、发布（反馈相关分部、学院）考核结果。</w:t>
      </w:r>
    </w:p>
    <w:p w:rsidR="0009047B" w:rsidRPr="00481AB0" w:rsidRDefault="0009047B" w:rsidP="00207F0A">
      <w:pPr>
        <w:ind w:firstLine="480"/>
        <w:rPr>
          <w:rFonts w:ascii="Times New Roman" w:hAnsi="Times New Roman"/>
          <w:szCs w:val="30"/>
        </w:rPr>
      </w:pPr>
      <w:r w:rsidRPr="00481AB0">
        <w:rPr>
          <w:rFonts w:ascii="Times New Roman" w:hAnsi="Times New Roman"/>
          <w:szCs w:val="30"/>
        </w:rPr>
        <w:t>2.</w:t>
      </w:r>
      <w:r w:rsidRPr="00481AB0">
        <w:rPr>
          <w:rFonts w:ascii="Times New Roman" w:hAnsi="Times New Roman"/>
          <w:szCs w:val="30"/>
        </w:rPr>
        <w:t>考核结果与应用</w:t>
      </w:r>
    </w:p>
    <w:p w:rsidR="0009047B" w:rsidRPr="00E80AA2" w:rsidRDefault="0009047B" w:rsidP="00207F0A">
      <w:pPr>
        <w:ind w:firstLine="480"/>
        <w:rPr>
          <w:rFonts w:ascii="仿宋_GB2312"/>
          <w:szCs w:val="30"/>
        </w:rPr>
      </w:pPr>
      <w:r w:rsidRPr="00E80AA2">
        <w:rPr>
          <w:rFonts w:ascii="仿宋_GB2312" w:hint="eastAsia"/>
          <w:szCs w:val="30"/>
        </w:rPr>
        <w:t>核心团队对实施团队的考核结果将作为网上教学检查中专家评分的重要参考。分部（学院）综合总部反馈的实施团队考核结果和自行对实施团队的考核结果，对实施团队进行考核管理和相应奖惩。</w:t>
      </w:r>
    </w:p>
    <w:p w:rsidR="0009047B" w:rsidRPr="00481AB0" w:rsidRDefault="0009047B" w:rsidP="00207F0A">
      <w:pPr>
        <w:ind w:firstLine="480"/>
        <w:rPr>
          <w:rFonts w:ascii="黑体" w:eastAsia="黑体" w:hAnsi="黑体"/>
          <w:szCs w:val="30"/>
        </w:rPr>
      </w:pPr>
      <w:r w:rsidRPr="00481AB0">
        <w:rPr>
          <w:rFonts w:ascii="黑体" w:eastAsia="黑体" w:hAnsi="黑体" w:hint="eastAsia"/>
          <w:szCs w:val="30"/>
        </w:rPr>
        <w:t>五、对总部牵头一级统筹网络教学团队的考核</w:t>
      </w:r>
    </w:p>
    <w:p w:rsidR="0009047B" w:rsidRPr="00E80AA2" w:rsidRDefault="0009047B" w:rsidP="00207F0A">
      <w:pPr>
        <w:ind w:firstLine="480"/>
        <w:rPr>
          <w:rFonts w:ascii="仿宋_GB2312"/>
          <w:szCs w:val="30"/>
        </w:rPr>
      </w:pPr>
      <w:r w:rsidRPr="00E80AA2">
        <w:rPr>
          <w:rFonts w:ascii="仿宋_GB2312" w:hint="eastAsia"/>
          <w:szCs w:val="30"/>
        </w:rPr>
        <w:t>（一）考核步骤</w:t>
      </w:r>
    </w:p>
    <w:p w:rsidR="0009047B" w:rsidRPr="00E80AA2" w:rsidRDefault="0009047B" w:rsidP="00207F0A">
      <w:pPr>
        <w:ind w:firstLine="480"/>
        <w:rPr>
          <w:rFonts w:ascii="仿宋_GB2312"/>
          <w:szCs w:val="30"/>
        </w:rPr>
      </w:pPr>
      <w:r w:rsidRPr="00E80AA2">
        <w:rPr>
          <w:rFonts w:ascii="仿宋_GB2312" w:hint="eastAsia"/>
          <w:szCs w:val="30"/>
        </w:rPr>
        <w:t>总部教务部牵头组织对一级统筹网络教学团队(以下简称“一级统筹团队”)的</w:t>
      </w:r>
      <w:r w:rsidRPr="00E80AA2">
        <w:rPr>
          <w:rFonts w:ascii="仿宋_GB2312"/>
          <w:szCs w:val="30"/>
        </w:rPr>
        <w:t>考核。</w:t>
      </w:r>
    </w:p>
    <w:p w:rsidR="0009047B" w:rsidRPr="00481AB0" w:rsidRDefault="0009047B" w:rsidP="00207F0A">
      <w:pPr>
        <w:ind w:firstLine="480"/>
        <w:rPr>
          <w:rFonts w:ascii="Times New Roman" w:hAnsi="Times New Roman"/>
          <w:szCs w:val="30"/>
        </w:rPr>
      </w:pPr>
      <w:r w:rsidRPr="00481AB0">
        <w:rPr>
          <w:rFonts w:ascii="Times New Roman" w:hAnsi="Times New Roman"/>
          <w:szCs w:val="30"/>
        </w:rPr>
        <w:t>1.</w:t>
      </w:r>
      <w:r w:rsidRPr="00481AB0">
        <w:rPr>
          <w:rFonts w:ascii="Times New Roman" w:hAnsi="Times New Roman"/>
          <w:szCs w:val="30"/>
        </w:rPr>
        <w:t>一级统筹团队按照一级统筹团队考核指标（见附件</w:t>
      </w:r>
      <w:r w:rsidRPr="00481AB0">
        <w:rPr>
          <w:rFonts w:ascii="Times New Roman" w:hAnsi="Times New Roman"/>
          <w:szCs w:val="30"/>
        </w:rPr>
        <w:t>5</w:t>
      </w:r>
      <w:r w:rsidRPr="00481AB0">
        <w:rPr>
          <w:rFonts w:ascii="Times New Roman" w:hAnsi="Times New Roman"/>
          <w:szCs w:val="30"/>
        </w:rPr>
        <w:t>）提交工作总结（参考提纲见附件</w:t>
      </w:r>
      <w:r w:rsidRPr="00481AB0">
        <w:rPr>
          <w:rFonts w:ascii="Times New Roman" w:hAnsi="Times New Roman"/>
          <w:szCs w:val="30"/>
        </w:rPr>
        <w:t>2</w:t>
      </w:r>
      <w:r w:rsidRPr="00481AB0">
        <w:rPr>
          <w:rFonts w:ascii="Times New Roman" w:hAnsi="Times New Roman"/>
          <w:szCs w:val="30"/>
        </w:rPr>
        <w:t>）。基于团队的课程教学设计方案（参考提纲见附件</w:t>
      </w:r>
      <w:r w:rsidRPr="00481AB0">
        <w:rPr>
          <w:rFonts w:ascii="Times New Roman" w:hAnsi="Times New Roman"/>
          <w:szCs w:val="30"/>
        </w:rPr>
        <w:t>3</w:t>
      </w:r>
      <w:r w:rsidRPr="00481AB0">
        <w:rPr>
          <w:rFonts w:ascii="Times New Roman" w:hAnsi="Times New Roman"/>
          <w:szCs w:val="30"/>
        </w:rPr>
        <w:t>）作为附件。总部教学部汇总后交总部教务部。</w:t>
      </w:r>
    </w:p>
    <w:p w:rsidR="0009047B" w:rsidRPr="00E80AA2" w:rsidRDefault="0009047B" w:rsidP="00207F0A">
      <w:pPr>
        <w:ind w:firstLine="480"/>
        <w:rPr>
          <w:rFonts w:ascii="仿宋_GB2312"/>
          <w:szCs w:val="30"/>
        </w:rPr>
      </w:pPr>
      <w:r w:rsidRPr="00481AB0">
        <w:rPr>
          <w:rFonts w:ascii="Times New Roman" w:hAnsi="Times New Roman"/>
          <w:szCs w:val="30"/>
        </w:rPr>
        <w:t>2.</w:t>
      </w:r>
      <w:r w:rsidRPr="00481AB0">
        <w:rPr>
          <w:rFonts w:ascii="Times New Roman" w:hAnsi="Times New Roman"/>
          <w:szCs w:val="30"/>
        </w:rPr>
        <w:t>总部教务部组织专家对照一级统筹团队考核指标，参考团队工</w:t>
      </w:r>
      <w:r w:rsidRPr="00E80AA2">
        <w:rPr>
          <w:rFonts w:ascii="仿宋_GB2312" w:hint="eastAsia"/>
          <w:szCs w:val="30"/>
        </w:rPr>
        <w:t>作总结、教学设计方案，以及</w:t>
      </w:r>
      <w:r w:rsidRPr="00E80AA2">
        <w:rPr>
          <w:rFonts w:ascii="仿宋_GB2312" w:hint="eastAsia"/>
          <w:szCs w:val="30"/>
        </w:rPr>
        <w:lastRenderedPageBreak/>
        <w:t>网上教学数据，对一级统筹团队工作进行考核。</w:t>
      </w:r>
    </w:p>
    <w:p w:rsidR="0009047B" w:rsidRPr="00481AB0" w:rsidRDefault="0009047B" w:rsidP="00207F0A">
      <w:pPr>
        <w:ind w:firstLine="480"/>
        <w:rPr>
          <w:rFonts w:ascii="Times New Roman" w:hAnsi="Times New Roman"/>
          <w:szCs w:val="30"/>
        </w:rPr>
      </w:pPr>
      <w:r w:rsidRPr="00481AB0">
        <w:rPr>
          <w:rFonts w:ascii="Times New Roman" w:hAnsi="Times New Roman"/>
          <w:szCs w:val="30"/>
        </w:rPr>
        <w:t>3.</w:t>
      </w:r>
      <w:r w:rsidRPr="00481AB0">
        <w:rPr>
          <w:rFonts w:ascii="Times New Roman" w:hAnsi="Times New Roman"/>
          <w:szCs w:val="30"/>
        </w:rPr>
        <w:t>总部教务部发布考核结果。</w:t>
      </w:r>
    </w:p>
    <w:p w:rsidR="0009047B" w:rsidRPr="00481AB0" w:rsidRDefault="0009047B" w:rsidP="00207F0A">
      <w:pPr>
        <w:ind w:firstLine="480"/>
        <w:rPr>
          <w:rFonts w:ascii="Times New Roman" w:hAnsi="Times New Roman"/>
          <w:szCs w:val="30"/>
        </w:rPr>
      </w:pPr>
      <w:r w:rsidRPr="00481AB0">
        <w:rPr>
          <w:rFonts w:ascii="Times New Roman" w:hAnsi="Times New Roman"/>
          <w:szCs w:val="30"/>
        </w:rPr>
        <w:t>（二）考核结果与应用</w:t>
      </w:r>
    </w:p>
    <w:p w:rsidR="0009047B" w:rsidRPr="00481AB0" w:rsidRDefault="0009047B" w:rsidP="00207F0A">
      <w:pPr>
        <w:ind w:firstLine="480"/>
        <w:rPr>
          <w:rFonts w:ascii="Times New Roman" w:hAnsi="Times New Roman"/>
          <w:szCs w:val="30"/>
        </w:rPr>
      </w:pPr>
      <w:r w:rsidRPr="00481AB0">
        <w:rPr>
          <w:rFonts w:ascii="Times New Roman" w:hAnsi="Times New Roman"/>
          <w:szCs w:val="30"/>
        </w:rPr>
        <w:t>教学团队考核的等级分为优秀、合格、不合格共三档。未按照要求提交材料的，考核结果为不合格。</w:t>
      </w:r>
    </w:p>
    <w:p w:rsidR="0009047B" w:rsidRPr="00481AB0" w:rsidRDefault="0009047B" w:rsidP="00207F0A">
      <w:pPr>
        <w:ind w:firstLine="480"/>
        <w:rPr>
          <w:rFonts w:ascii="Times New Roman" w:hAnsi="Times New Roman"/>
          <w:szCs w:val="30"/>
        </w:rPr>
      </w:pPr>
      <w:r w:rsidRPr="00481AB0">
        <w:rPr>
          <w:rFonts w:ascii="Times New Roman" w:hAnsi="Times New Roman"/>
          <w:szCs w:val="30"/>
        </w:rPr>
        <w:t>原则上，总部牵头建设的教学团队的优秀比例不超过总数的</w:t>
      </w:r>
      <w:r w:rsidRPr="00481AB0">
        <w:rPr>
          <w:rFonts w:ascii="Times New Roman" w:hAnsi="Times New Roman"/>
          <w:szCs w:val="30"/>
        </w:rPr>
        <w:t>20%</w:t>
      </w:r>
      <w:r w:rsidRPr="00481AB0">
        <w:rPr>
          <w:rFonts w:ascii="Times New Roman" w:hAnsi="Times New Roman"/>
          <w:szCs w:val="30"/>
        </w:rPr>
        <w:t>。</w:t>
      </w:r>
    </w:p>
    <w:p w:rsidR="0009047B" w:rsidRPr="00E80AA2" w:rsidRDefault="0009047B" w:rsidP="00207F0A">
      <w:pPr>
        <w:ind w:firstLine="480"/>
        <w:rPr>
          <w:rFonts w:ascii="仿宋_GB2312"/>
          <w:szCs w:val="30"/>
        </w:rPr>
      </w:pPr>
    </w:p>
    <w:p w:rsidR="0009047B" w:rsidRPr="00481AB0" w:rsidRDefault="0009047B" w:rsidP="00207F0A">
      <w:pPr>
        <w:ind w:firstLine="480"/>
        <w:rPr>
          <w:rFonts w:ascii="Times New Roman" w:hAnsi="Times New Roman"/>
          <w:szCs w:val="30"/>
        </w:rPr>
      </w:pPr>
      <w:r w:rsidRPr="00E80AA2">
        <w:rPr>
          <w:rFonts w:ascii="仿宋_GB2312" w:hint="eastAsia"/>
          <w:szCs w:val="30"/>
        </w:rPr>
        <w:t>附录：</w:t>
      </w:r>
      <w:r w:rsidRPr="00481AB0">
        <w:rPr>
          <w:rFonts w:ascii="Times New Roman" w:hAnsi="Times New Roman"/>
          <w:szCs w:val="30"/>
        </w:rPr>
        <w:t>1.</w:t>
      </w:r>
      <w:r w:rsidRPr="00481AB0">
        <w:rPr>
          <w:rFonts w:ascii="Times New Roman" w:hAnsi="Times New Roman"/>
          <w:szCs w:val="30"/>
        </w:rPr>
        <w:t>两级统筹团队中教学核心团队的考核指标</w:t>
      </w:r>
    </w:p>
    <w:p w:rsidR="0009047B" w:rsidRPr="00481AB0" w:rsidRDefault="0009047B" w:rsidP="00207F0A">
      <w:pPr>
        <w:ind w:firstLineChars="478" w:firstLine="1434"/>
        <w:rPr>
          <w:rFonts w:ascii="Times New Roman" w:hAnsi="Times New Roman"/>
          <w:szCs w:val="30"/>
        </w:rPr>
      </w:pPr>
      <w:r w:rsidRPr="00481AB0">
        <w:rPr>
          <w:rFonts w:ascii="Times New Roman" w:hAnsi="Times New Roman"/>
          <w:szCs w:val="30"/>
        </w:rPr>
        <w:t>2.</w:t>
      </w:r>
      <w:r w:rsidRPr="00481AB0">
        <w:rPr>
          <w:rFonts w:ascii="Times New Roman" w:hAnsi="Times New Roman"/>
          <w:szCs w:val="30"/>
        </w:rPr>
        <w:t>教学团队工作总结参考提纲</w:t>
      </w:r>
    </w:p>
    <w:p w:rsidR="0009047B" w:rsidRPr="00481AB0" w:rsidRDefault="0009047B" w:rsidP="00207F0A">
      <w:pPr>
        <w:ind w:firstLineChars="478" w:firstLine="1434"/>
        <w:rPr>
          <w:rFonts w:ascii="Times New Roman" w:hAnsi="Times New Roman"/>
          <w:szCs w:val="30"/>
        </w:rPr>
      </w:pPr>
      <w:r w:rsidRPr="00481AB0">
        <w:rPr>
          <w:rFonts w:ascii="Times New Roman" w:hAnsi="Times New Roman"/>
          <w:szCs w:val="30"/>
        </w:rPr>
        <w:t>3.</w:t>
      </w:r>
      <w:r w:rsidRPr="00481AB0">
        <w:rPr>
          <w:rFonts w:ascii="Times New Roman" w:hAnsi="Times New Roman"/>
          <w:szCs w:val="30"/>
        </w:rPr>
        <w:t>基于团队的教学设计方案参考提纲</w:t>
      </w:r>
    </w:p>
    <w:p w:rsidR="0009047B" w:rsidRPr="00481AB0" w:rsidRDefault="0009047B" w:rsidP="00207F0A">
      <w:pPr>
        <w:ind w:firstLineChars="478" w:firstLine="1434"/>
        <w:rPr>
          <w:rFonts w:ascii="Times New Roman" w:hAnsi="Times New Roman"/>
          <w:szCs w:val="30"/>
        </w:rPr>
      </w:pPr>
      <w:r w:rsidRPr="00481AB0">
        <w:rPr>
          <w:rFonts w:ascii="Times New Roman" w:hAnsi="Times New Roman"/>
          <w:szCs w:val="30"/>
        </w:rPr>
        <w:t>4.</w:t>
      </w:r>
      <w:r w:rsidRPr="00481AB0">
        <w:rPr>
          <w:rFonts w:ascii="Times New Roman" w:hAnsi="Times New Roman"/>
          <w:szCs w:val="30"/>
        </w:rPr>
        <w:t>两级统筹团队中教学实施团队的考核指标</w:t>
      </w:r>
    </w:p>
    <w:p w:rsidR="0009047B" w:rsidRPr="00E80AA2" w:rsidRDefault="0009047B" w:rsidP="00207F0A">
      <w:pPr>
        <w:ind w:firstLineChars="478" w:firstLine="1434"/>
        <w:rPr>
          <w:rFonts w:ascii="仿宋_GB2312"/>
          <w:szCs w:val="30"/>
        </w:rPr>
      </w:pPr>
      <w:r w:rsidRPr="00481AB0">
        <w:rPr>
          <w:rFonts w:ascii="Times New Roman" w:hAnsi="Times New Roman"/>
          <w:szCs w:val="30"/>
        </w:rPr>
        <w:t>5.</w:t>
      </w:r>
      <w:r w:rsidRPr="00481AB0">
        <w:rPr>
          <w:rFonts w:ascii="Times New Roman" w:hAnsi="Times New Roman"/>
          <w:szCs w:val="30"/>
        </w:rPr>
        <w:t>一</w:t>
      </w:r>
      <w:r w:rsidRPr="00E80AA2">
        <w:rPr>
          <w:rFonts w:ascii="仿宋_GB2312" w:hint="eastAsia"/>
          <w:szCs w:val="30"/>
        </w:rPr>
        <w:t>级统筹网络教学团队的考核指标</w:t>
      </w:r>
    </w:p>
    <w:p w:rsidR="0009047B" w:rsidRDefault="0009047B">
      <w:pPr>
        <w:jc w:val="center"/>
        <w:rPr>
          <w:rFonts w:ascii="宋体" w:hAnsi="宋体" w:cs="宋体"/>
          <w:sz w:val="24"/>
        </w:rPr>
      </w:pPr>
      <w:r>
        <w:rPr>
          <w:rFonts w:ascii="宋体" w:hAnsi="宋体" w:cs="宋体" w:hint="eastAsia"/>
          <w:sz w:val="24"/>
        </w:rPr>
        <w:t xml:space="preserve"> </w:t>
      </w:r>
    </w:p>
    <w:p w:rsidR="0009047B" w:rsidRDefault="0009047B">
      <w:pPr>
        <w:jc w:val="left"/>
        <w:rPr>
          <w:rFonts w:ascii="宋体" w:hAnsi="宋体" w:cs="宋体"/>
          <w:b/>
          <w:sz w:val="28"/>
        </w:rPr>
      </w:pPr>
      <w:r>
        <w:rPr>
          <w:rFonts w:ascii="宋体" w:hAnsi="宋体" w:cs="宋体"/>
          <w:b/>
          <w:sz w:val="28"/>
        </w:rPr>
        <w:br w:type="page"/>
      </w:r>
      <w:r>
        <w:rPr>
          <w:rFonts w:ascii="宋体" w:hAnsi="宋体" w:cs="宋体" w:hint="eastAsia"/>
          <w:bCs/>
          <w:sz w:val="28"/>
        </w:rPr>
        <w:lastRenderedPageBreak/>
        <w:t>附录</w:t>
      </w:r>
      <w:r>
        <w:rPr>
          <w:rFonts w:ascii="宋体" w:hAnsi="宋体" w:cs="宋体"/>
          <w:bCs/>
          <w:sz w:val="28"/>
        </w:rPr>
        <w:t>1</w:t>
      </w:r>
    </w:p>
    <w:p w:rsidR="0009047B" w:rsidRDefault="0009047B">
      <w:pPr>
        <w:jc w:val="center"/>
        <w:rPr>
          <w:rFonts w:ascii="宋体" w:hAnsi="宋体" w:cs="宋体"/>
          <w:b/>
          <w:sz w:val="28"/>
        </w:rPr>
      </w:pPr>
      <w:r>
        <w:rPr>
          <w:rFonts w:ascii="宋体" w:hAnsi="宋体" w:cs="宋体"/>
          <w:b/>
          <w:sz w:val="28"/>
        </w:rPr>
        <w:t>两级统筹团队中教学核心团队</w:t>
      </w:r>
      <w:r>
        <w:rPr>
          <w:rFonts w:ascii="宋体" w:hAnsi="宋体" w:cs="宋体" w:hint="eastAsia"/>
          <w:b/>
          <w:sz w:val="28"/>
        </w:rPr>
        <w:t>的考核指标</w:t>
      </w:r>
    </w:p>
    <w:tbl>
      <w:tblPr>
        <w:tblpPr w:leftFromText="180" w:rightFromText="180" w:vertAnchor="text" w:horzAnchor="page" w:tblpX="1838" w:tblpY="330"/>
        <w:tblOverlap w:val="never"/>
        <w:tblW w:w="8366" w:type="dxa"/>
        <w:tblLayout w:type="fixed"/>
        <w:tblCellMar>
          <w:left w:w="10" w:type="dxa"/>
          <w:right w:w="10" w:type="dxa"/>
        </w:tblCellMar>
        <w:tblLook w:val="0000" w:firstRow="0" w:lastRow="0" w:firstColumn="0" w:lastColumn="0" w:noHBand="0" w:noVBand="0"/>
      </w:tblPr>
      <w:tblGrid>
        <w:gridCol w:w="1216"/>
        <w:gridCol w:w="6310"/>
        <w:gridCol w:w="840"/>
      </w:tblGrid>
      <w:tr w:rsidR="0009047B">
        <w:trPr>
          <w:trHeight w:val="435"/>
        </w:trPr>
        <w:tc>
          <w:tcPr>
            <w:tcW w:w="12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center"/>
              <w:rPr>
                <w:rFonts w:ascii="宋体" w:hAnsi="宋体" w:cs="宋体"/>
                <w:b/>
                <w:bCs/>
                <w:sz w:val="24"/>
              </w:rPr>
            </w:pPr>
            <w:r>
              <w:rPr>
                <w:rFonts w:ascii="宋体" w:hAnsi="宋体" w:cs="宋体" w:hint="eastAsia"/>
                <w:b/>
                <w:bCs/>
                <w:sz w:val="24"/>
              </w:rPr>
              <w:t>一级指标</w:t>
            </w:r>
          </w:p>
        </w:tc>
        <w:tc>
          <w:tcPr>
            <w:tcW w:w="6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center"/>
              <w:rPr>
                <w:rFonts w:ascii="宋体" w:hAnsi="宋体" w:cs="宋体"/>
                <w:sz w:val="24"/>
              </w:rPr>
            </w:pPr>
            <w:r>
              <w:rPr>
                <w:rFonts w:ascii="宋体" w:hAnsi="宋体" w:cs="宋体" w:hint="eastAsia"/>
                <w:b/>
                <w:sz w:val="24"/>
              </w:rPr>
              <w:t>二级指标</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center"/>
              <w:rPr>
                <w:rFonts w:ascii="宋体" w:hAnsi="宋体" w:cs="宋体"/>
                <w:sz w:val="24"/>
              </w:rPr>
            </w:pPr>
            <w:r>
              <w:rPr>
                <w:rFonts w:ascii="宋体" w:hAnsi="宋体" w:cs="宋体" w:hint="eastAsia"/>
                <w:b/>
                <w:sz w:val="24"/>
              </w:rPr>
              <w:t>分值</w:t>
            </w:r>
          </w:p>
        </w:tc>
      </w:tr>
      <w:tr w:rsidR="0009047B">
        <w:trPr>
          <w:trHeight w:val="692"/>
        </w:trPr>
        <w:tc>
          <w:tcPr>
            <w:tcW w:w="12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center"/>
              <w:rPr>
                <w:rFonts w:ascii="宋体" w:hAnsi="宋体" w:cs="宋体"/>
                <w:sz w:val="24"/>
              </w:rPr>
            </w:pPr>
            <w:r>
              <w:rPr>
                <w:rFonts w:ascii="宋体" w:hAnsi="宋体" w:cs="宋体" w:hint="eastAsia"/>
                <w:b/>
                <w:sz w:val="24"/>
              </w:rPr>
              <w:t>团队建设</w:t>
            </w:r>
          </w:p>
        </w:tc>
        <w:tc>
          <w:tcPr>
            <w:tcW w:w="6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color w:val="000000"/>
                <w:sz w:val="24"/>
              </w:rPr>
              <w:t>1.</w:t>
            </w:r>
            <w:r>
              <w:rPr>
                <w:rFonts w:ascii="宋体" w:hAnsi="宋体" w:cs="宋体" w:hint="eastAsia"/>
                <w:color w:val="000000"/>
                <w:sz w:val="24"/>
              </w:rPr>
              <w:t>统筹体系内外优质师资，组建以体系内骨干教师为主的教学核心团队，人员结构、组织架构合理。</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center"/>
              <w:rPr>
                <w:rFonts w:ascii="宋体" w:hAnsi="宋体" w:cs="宋体"/>
                <w:sz w:val="24"/>
              </w:rPr>
            </w:pPr>
            <w:r>
              <w:rPr>
                <w:rFonts w:ascii="宋体" w:hAnsi="宋体" w:cs="宋体" w:hint="eastAsia"/>
                <w:color w:val="000000"/>
                <w:sz w:val="24"/>
              </w:rPr>
              <w:t>20</w:t>
            </w:r>
            <w:r>
              <w:rPr>
                <w:rFonts w:ascii="宋体" w:hAnsi="宋体" w:cs="宋体" w:hint="eastAsia"/>
                <w:color w:val="000000"/>
                <w:sz w:val="24"/>
              </w:rPr>
              <w:t>分</w:t>
            </w:r>
          </w:p>
        </w:tc>
      </w:tr>
      <w:tr w:rsidR="0009047B">
        <w:trPr>
          <w:trHeight w:val="505"/>
        </w:trPr>
        <w:tc>
          <w:tcPr>
            <w:tcW w:w="12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c>
          <w:tcPr>
            <w:tcW w:w="6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color w:val="000000"/>
                <w:sz w:val="24"/>
              </w:rPr>
              <w:t>2.</w:t>
            </w:r>
            <w:r>
              <w:rPr>
                <w:rFonts w:ascii="宋体" w:hAnsi="宋体" w:cs="宋体" w:hint="eastAsia"/>
                <w:color w:val="000000"/>
                <w:sz w:val="24"/>
              </w:rPr>
              <w:t>制定基于教学团队的课程教学设计方案，教学目标设置合理、教学安排清晰、团队成员分工明确。</w:t>
            </w:r>
          </w:p>
        </w:tc>
        <w:tc>
          <w:tcPr>
            <w:tcW w:w="8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r>
      <w:tr w:rsidR="0009047B">
        <w:trPr>
          <w:trHeight w:val="620"/>
        </w:trPr>
        <w:tc>
          <w:tcPr>
            <w:tcW w:w="12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c>
          <w:tcPr>
            <w:tcW w:w="6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color w:val="000000"/>
                <w:sz w:val="24"/>
              </w:rPr>
              <w:t>3.</w:t>
            </w:r>
            <w:r>
              <w:rPr>
                <w:rFonts w:ascii="宋体" w:hAnsi="宋体" w:cs="宋体" w:hint="eastAsia"/>
                <w:color w:val="000000"/>
                <w:sz w:val="24"/>
              </w:rPr>
              <w:t>定期组织核心团队内部工作例会（线上线下），解决团队运行和教学中的问题。</w:t>
            </w:r>
          </w:p>
        </w:tc>
        <w:tc>
          <w:tcPr>
            <w:tcW w:w="8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r>
      <w:tr w:rsidR="0009047B">
        <w:trPr>
          <w:trHeight w:val="654"/>
        </w:trPr>
        <w:tc>
          <w:tcPr>
            <w:tcW w:w="12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c>
          <w:tcPr>
            <w:tcW w:w="6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color w:val="000000"/>
                <w:sz w:val="24"/>
              </w:rPr>
              <w:t>4.</w:t>
            </w:r>
            <w:r>
              <w:rPr>
                <w:rFonts w:ascii="宋体" w:hAnsi="宋体" w:cs="宋体" w:hint="eastAsia"/>
                <w:color w:val="000000"/>
                <w:sz w:val="24"/>
              </w:rPr>
              <w:t>制定核心团队自我监督办法，据此定期统计和考察核心团队成员的工作量，掌控成员工作绩效。</w:t>
            </w:r>
          </w:p>
        </w:tc>
        <w:tc>
          <w:tcPr>
            <w:tcW w:w="8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r>
      <w:tr w:rsidR="0009047B">
        <w:trPr>
          <w:trHeight w:val="390"/>
        </w:trPr>
        <w:tc>
          <w:tcPr>
            <w:tcW w:w="12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c>
          <w:tcPr>
            <w:tcW w:w="6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color w:val="000000"/>
                <w:sz w:val="24"/>
              </w:rPr>
              <w:t>5.</w:t>
            </w:r>
            <w:r>
              <w:rPr>
                <w:rFonts w:ascii="宋体" w:hAnsi="宋体" w:cs="宋体" w:hint="eastAsia"/>
                <w:color w:val="000000"/>
                <w:sz w:val="24"/>
              </w:rPr>
              <w:t>组织核心团队和实施团队开展学科研究及教学研究，推进教学改革。</w:t>
            </w:r>
          </w:p>
        </w:tc>
        <w:tc>
          <w:tcPr>
            <w:tcW w:w="8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r>
      <w:tr w:rsidR="0009047B">
        <w:trPr>
          <w:trHeight w:val="519"/>
        </w:trPr>
        <w:tc>
          <w:tcPr>
            <w:tcW w:w="121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center"/>
              <w:rPr>
                <w:rFonts w:ascii="宋体" w:hAnsi="宋体" w:cs="宋体"/>
                <w:sz w:val="24"/>
              </w:rPr>
            </w:pPr>
            <w:r>
              <w:rPr>
                <w:rFonts w:ascii="宋体" w:hAnsi="宋体" w:cs="宋体" w:hint="eastAsia"/>
                <w:b/>
                <w:sz w:val="24"/>
              </w:rPr>
              <w:t>团队运行</w:t>
            </w:r>
          </w:p>
        </w:tc>
        <w:tc>
          <w:tcPr>
            <w:tcW w:w="6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color w:val="000000"/>
                <w:sz w:val="24"/>
              </w:rPr>
              <w:t>6.</w:t>
            </w:r>
            <w:r>
              <w:rPr>
                <w:rFonts w:ascii="宋体" w:hAnsi="宋体" w:cs="宋体" w:hint="eastAsia"/>
                <w:color w:val="000000"/>
                <w:sz w:val="24"/>
              </w:rPr>
              <w:t>编制网络课程教学指南和学习指南并及时发布。</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center"/>
              <w:rPr>
                <w:rFonts w:ascii="宋体" w:hAnsi="宋体" w:cs="宋体"/>
                <w:sz w:val="24"/>
              </w:rPr>
            </w:pPr>
            <w:r>
              <w:rPr>
                <w:rFonts w:ascii="宋体" w:hAnsi="宋体" w:cs="宋体" w:hint="eastAsia"/>
                <w:color w:val="000000"/>
                <w:sz w:val="24"/>
              </w:rPr>
              <w:t>40</w:t>
            </w:r>
            <w:r>
              <w:rPr>
                <w:rFonts w:ascii="宋体" w:hAnsi="宋体" w:cs="宋体" w:hint="eastAsia"/>
                <w:color w:val="000000"/>
                <w:sz w:val="24"/>
              </w:rPr>
              <w:t>分</w:t>
            </w:r>
          </w:p>
        </w:tc>
      </w:tr>
      <w:tr w:rsidR="0009047B">
        <w:trPr>
          <w:trHeight w:val="608"/>
        </w:trPr>
        <w:tc>
          <w:tcPr>
            <w:tcW w:w="12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c>
          <w:tcPr>
            <w:tcW w:w="6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sz w:val="24"/>
              </w:rPr>
              <w:t>7.</w:t>
            </w:r>
            <w:r>
              <w:rPr>
                <w:rFonts w:ascii="宋体" w:hAnsi="宋体" w:cs="宋体" w:hint="eastAsia"/>
                <w:sz w:val="24"/>
              </w:rPr>
              <w:t>在日常教学和教学资源完善过程中，全面落实立德树人根本任务，课程思政有成效。</w:t>
            </w:r>
          </w:p>
        </w:tc>
        <w:tc>
          <w:tcPr>
            <w:tcW w:w="8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r>
      <w:tr w:rsidR="0009047B">
        <w:trPr>
          <w:trHeight w:val="151"/>
        </w:trPr>
        <w:tc>
          <w:tcPr>
            <w:tcW w:w="12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c>
          <w:tcPr>
            <w:tcW w:w="6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color w:val="000000"/>
                <w:sz w:val="24"/>
              </w:rPr>
              <w:t>8.</w:t>
            </w:r>
            <w:r>
              <w:rPr>
                <w:rFonts w:ascii="宋体" w:hAnsi="宋体" w:cs="宋体" w:hint="eastAsia"/>
                <w:color w:val="000000"/>
                <w:sz w:val="24"/>
              </w:rPr>
              <w:t>定期更新网上课程教学资源。</w:t>
            </w:r>
          </w:p>
        </w:tc>
        <w:tc>
          <w:tcPr>
            <w:tcW w:w="8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r>
      <w:tr w:rsidR="0009047B">
        <w:trPr>
          <w:trHeight w:val="151"/>
        </w:trPr>
        <w:tc>
          <w:tcPr>
            <w:tcW w:w="1216"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p>
        </w:tc>
        <w:tc>
          <w:tcPr>
            <w:tcW w:w="6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color w:val="000000"/>
                <w:sz w:val="24"/>
              </w:rPr>
            </w:pPr>
            <w:r>
              <w:rPr>
                <w:rFonts w:ascii="宋体" w:hAnsi="宋体" w:cs="宋体" w:hint="eastAsia"/>
                <w:color w:val="000000"/>
                <w:sz w:val="24"/>
              </w:rPr>
              <w:t>9.</w:t>
            </w:r>
            <w:r>
              <w:rPr>
                <w:rFonts w:ascii="宋体" w:hAnsi="宋体" w:cs="宋体" w:hint="eastAsia"/>
                <w:color w:val="000000"/>
                <w:sz w:val="24"/>
              </w:rPr>
              <w:t>每学期至少组织</w:t>
            </w:r>
            <w:r>
              <w:rPr>
                <w:rFonts w:ascii="宋体" w:hAnsi="宋体" w:cs="宋体" w:hint="eastAsia"/>
                <w:color w:val="000000"/>
                <w:sz w:val="24"/>
              </w:rPr>
              <w:t>2</w:t>
            </w:r>
            <w:r>
              <w:rPr>
                <w:rFonts w:ascii="宋体" w:hAnsi="宋体" w:cs="宋体" w:hint="eastAsia"/>
                <w:color w:val="000000"/>
                <w:sz w:val="24"/>
              </w:rPr>
              <w:t>次面向学生的网上实时教学活动。</w:t>
            </w:r>
          </w:p>
        </w:tc>
        <w:tc>
          <w:tcPr>
            <w:tcW w:w="84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color w:val="000000"/>
                <w:sz w:val="24"/>
              </w:rPr>
            </w:pPr>
          </w:p>
        </w:tc>
      </w:tr>
      <w:tr w:rsidR="0009047B">
        <w:trPr>
          <w:trHeight w:val="379"/>
        </w:trPr>
        <w:tc>
          <w:tcPr>
            <w:tcW w:w="12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c>
          <w:tcPr>
            <w:tcW w:w="6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color w:val="000000"/>
                <w:sz w:val="24"/>
              </w:rPr>
              <w:t>10.</w:t>
            </w:r>
            <w:r>
              <w:rPr>
                <w:rFonts w:ascii="宋体" w:hAnsi="宋体" w:cs="宋体" w:hint="eastAsia"/>
                <w:color w:val="000000"/>
                <w:sz w:val="24"/>
              </w:rPr>
              <w:t>每学期至少组织</w:t>
            </w:r>
            <w:r>
              <w:rPr>
                <w:rFonts w:ascii="宋体" w:hAnsi="宋体" w:cs="宋体" w:hint="eastAsia"/>
                <w:color w:val="000000"/>
                <w:sz w:val="24"/>
              </w:rPr>
              <w:t>2</w:t>
            </w:r>
            <w:r>
              <w:rPr>
                <w:rFonts w:ascii="宋体" w:hAnsi="宋体" w:cs="宋体" w:hint="eastAsia"/>
                <w:color w:val="000000"/>
                <w:sz w:val="24"/>
              </w:rPr>
              <w:t>次面向实施团队的教研活动。</w:t>
            </w:r>
          </w:p>
        </w:tc>
        <w:tc>
          <w:tcPr>
            <w:tcW w:w="8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r>
      <w:tr w:rsidR="0009047B">
        <w:trPr>
          <w:trHeight w:val="744"/>
        </w:trPr>
        <w:tc>
          <w:tcPr>
            <w:tcW w:w="12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c>
          <w:tcPr>
            <w:tcW w:w="6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color w:val="000000"/>
                <w:sz w:val="24"/>
              </w:rPr>
              <w:t>11.</w:t>
            </w:r>
            <w:r>
              <w:rPr>
                <w:rFonts w:ascii="宋体" w:hAnsi="宋体" w:cs="宋体" w:hint="eastAsia"/>
                <w:color w:val="000000"/>
                <w:sz w:val="24"/>
              </w:rPr>
              <w:t>建立课程教学支持服务渠道，及时了解责任教师和辅导教师教学中的问题并帮助制定方案。</w:t>
            </w:r>
          </w:p>
        </w:tc>
        <w:tc>
          <w:tcPr>
            <w:tcW w:w="8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r>
      <w:tr w:rsidR="0009047B">
        <w:trPr>
          <w:trHeight w:val="492"/>
        </w:trPr>
        <w:tc>
          <w:tcPr>
            <w:tcW w:w="12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c>
          <w:tcPr>
            <w:tcW w:w="6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color w:val="000000"/>
                <w:sz w:val="24"/>
              </w:rPr>
              <w:t>12.</w:t>
            </w:r>
            <w:r>
              <w:rPr>
                <w:rFonts w:ascii="宋体" w:hAnsi="宋体" w:cs="宋体" w:hint="eastAsia"/>
                <w:color w:val="000000"/>
                <w:sz w:val="24"/>
              </w:rPr>
              <w:t>收集、分析和调研平台数据，了解分部（学院）教学实施情况；定期对分部（学院）实施团队进行教学指导，督促实施团队完成工作。</w:t>
            </w:r>
          </w:p>
        </w:tc>
        <w:tc>
          <w:tcPr>
            <w:tcW w:w="8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r>
      <w:tr w:rsidR="0009047B">
        <w:trPr>
          <w:trHeight w:val="335"/>
        </w:trPr>
        <w:tc>
          <w:tcPr>
            <w:tcW w:w="121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center"/>
              <w:rPr>
                <w:rFonts w:ascii="宋体" w:hAnsi="宋体" w:cs="宋体"/>
                <w:sz w:val="24"/>
              </w:rPr>
            </w:pPr>
            <w:r>
              <w:rPr>
                <w:rFonts w:ascii="宋体" w:hAnsi="宋体" w:cs="宋体" w:hint="eastAsia"/>
                <w:b/>
                <w:sz w:val="24"/>
              </w:rPr>
              <w:lastRenderedPageBreak/>
              <w:t>团队运行效果</w:t>
            </w:r>
          </w:p>
        </w:tc>
        <w:tc>
          <w:tcPr>
            <w:tcW w:w="6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color w:val="000000"/>
                <w:sz w:val="24"/>
              </w:rPr>
              <w:t>13.</w:t>
            </w:r>
            <w:r>
              <w:rPr>
                <w:rFonts w:ascii="宋体" w:hAnsi="宋体" w:cs="宋体" w:hint="eastAsia"/>
                <w:color w:val="000000"/>
                <w:sz w:val="24"/>
              </w:rPr>
              <w:t>核心团队教师网上教学行为统计数据。</w:t>
            </w:r>
          </w:p>
        </w:tc>
        <w:tc>
          <w:tcPr>
            <w:tcW w:w="84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center"/>
              <w:rPr>
                <w:rFonts w:ascii="宋体" w:hAnsi="宋体" w:cs="宋体"/>
                <w:sz w:val="24"/>
              </w:rPr>
            </w:pPr>
            <w:r>
              <w:rPr>
                <w:rFonts w:ascii="宋体" w:hAnsi="宋体" w:cs="宋体" w:hint="eastAsia"/>
                <w:color w:val="000000"/>
                <w:sz w:val="24"/>
              </w:rPr>
              <w:t>40</w:t>
            </w:r>
            <w:r>
              <w:rPr>
                <w:rFonts w:ascii="宋体" w:hAnsi="宋体" w:cs="宋体" w:hint="eastAsia"/>
                <w:color w:val="000000"/>
                <w:sz w:val="24"/>
              </w:rPr>
              <w:t>分</w:t>
            </w:r>
          </w:p>
        </w:tc>
      </w:tr>
      <w:tr w:rsidR="0009047B">
        <w:trPr>
          <w:trHeight w:val="325"/>
        </w:trPr>
        <w:tc>
          <w:tcPr>
            <w:tcW w:w="1216"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p>
        </w:tc>
        <w:tc>
          <w:tcPr>
            <w:tcW w:w="6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color w:val="000000"/>
                <w:sz w:val="24"/>
              </w:rPr>
            </w:pPr>
            <w:r>
              <w:rPr>
                <w:rFonts w:ascii="宋体" w:hAnsi="宋体" w:cs="宋体" w:hint="eastAsia"/>
                <w:color w:val="000000"/>
                <w:sz w:val="24"/>
              </w:rPr>
              <w:t>14.</w:t>
            </w:r>
            <w:r>
              <w:rPr>
                <w:rFonts w:ascii="宋体" w:hAnsi="宋体" w:cs="宋体" w:hint="eastAsia"/>
                <w:color w:val="000000"/>
                <w:sz w:val="24"/>
              </w:rPr>
              <w:t>分部（学院）</w:t>
            </w:r>
            <w:r>
              <w:rPr>
                <w:rFonts w:ascii="宋体" w:hAnsi="宋体" w:cs="宋体" w:hint="eastAsia"/>
                <w:sz w:val="24"/>
              </w:rPr>
              <w:t>教师和学生学习网行为统计数据</w:t>
            </w:r>
            <w:r>
              <w:rPr>
                <w:rFonts w:ascii="宋体" w:hAnsi="宋体" w:cs="宋体" w:hint="eastAsia"/>
                <w:color w:val="000000"/>
                <w:sz w:val="24"/>
              </w:rPr>
              <w:t>。</w:t>
            </w:r>
          </w:p>
        </w:tc>
        <w:tc>
          <w:tcPr>
            <w:tcW w:w="84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color w:val="000000"/>
                <w:sz w:val="24"/>
              </w:rPr>
            </w:pPr>
          </w:p>
        </w:tc>
      </w:tr>
      <w:tr w:rsidR="0009047B">
        <w:trPr>
          <w:trHeight w:val="325"/>
        </w:trPr>
        <w:tc>
          <w:tcPr>
            <w:tcW w:w="121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c>
          <w:tcPr>
            <w:tcW w:w="6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color w:val="000000"/>
                <w:sz w:val="24"/>
              </w:rPr>
              <w:t>15.</w:t>
            </w:r>
            <w:r>
              <w:rPr>
                <w:rFonts w:ascii="宋体" w:hAnsi="宋体" w:cs="宋体" w:hint="eastAsia"/>
                <w:color w:val="000000"/>
                <w:sz w:val="24"/>
              </w:rPr>
              <w:t>学生网上形考完成率及教师形考</w:t>
            </w:r>
            <w:r>
              <w:rPr>
                <w:rFonts w:ascii="宋体" w:hAnsi="宋体" w:cs="宋体"/>
                <w:color w:val="000000"/>
                <w:sz w:val="24"/>
              </w:rPr>
              <w:t>批阅</w:t>
            </w:r>
            <w:r>
              <w:rPr>
                <w:rFonts w:ascii="宋体" w:hAnsi="宋体" w:cs="宋体" w:hint="eastAsia"/>
                <w:color w:val="000000"/>
                <w:sz w:val="24"/>
              </w:rPr>
              <w:t>率。</w:t>
            </w:r>
          </w:p>
        </w:tc>
        <w:tc>
          <w:tcPr>
            <w:tcW w:w="8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r>
      <w:tr w:rsidR="0009047B">
        <w:trPr>
          <w:trHeight w:val="357"/>
        </w:trPr>
        <w:tc>
          <w:tcPr>
            <w:tcW w:w="75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center"/>
              <w:rPr>
                <w:rFonts w:ascii="宋体" w:hAnsi="宋体" w:cs="宋体"/>
                <w:sz w:val="24"/>
              </w:rPr>
            </w:pPr>
            <w:r>
              <w:rPr>
                <w:rFonts w:ascii="宋体" w:hAnsi="宋体" w:cs="宋体" w:hint="eastAsia"/>
                <w:b/>
                <w:sz w:val="24"/>
              </w:rPr>
              <w:t>总</w:t>
            </w:r>
            <w:r>
              <w:rPr>
                <w:rFonts w:ascii="宋体" w:hAnsi="宋体" w:cs="宋体" w:hint="eastAsia"/>
                <w:b/>
                <w:sz w:val="24"/>
              </w:rPr>
              <w:t xml:space="preserve">      </w:t>
            </w:r>
            <w:r>
              <w:rPr>
                <w:rFonts w:ascii="宋体" w:hAnsi="宋体" w:cs="宋体" w:hint="eastAsia"/>
                <w:b/>
                <w:sz w:val="24"/>
              </w:rPr>
              <w:t>分</w:t>
            </w:r>
          </w:p>
        </w:tc>
        <w:tc>
          <w:tcPr>
            <w:tcW w:w="8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9047B" w:rsidRDefault="0009047B" w:rsidP="006A2AF2">
            <w:pPr>
              <w:spacing w:line="240" w:lineRule="auto"/>
              <w:rPr>
                <w:rFonts w:ascii="宋体" w:hAnsi="宋体" w:cs="宋体"/>
                <w:sz w:val="24"/>
              </w:rPr>
            </w:pPr>
            <w:r>
              <w:rPr>
                <w:rFonts w:ascii="宋体" w:hAnsi="宋体" w:cs="宋体" w:hint="eastAsia"/>
                <w:color w:val="000000"/>
                <w:sz w:val="24"/>
              </w:rPr>
              <w:t>100</w:t>
            </w:r>
            <w:r>
              <w:rPr>
                <w:rFonts w:ascii="宋体" w:hAnsi="宋体" w:cs="宋体" w:hint="eastAsia"/>
                <w:color w:val="000000"/>
                <w:sz w:val="24"/>
              </w:rPr>
              <w:t>分</w:t>
            </w:r>
          </w:p>
        </w:tc>
      </w:tr>
    </w:tbl>
    <w:p w:rsidR="0009047B" w:rsidRDefault="0009047B">
      <w:pPr>
        <w:jc w:val="center"/>
        <w:rPr>
          <w:rFonts w:ascii="宋体" w:hAnsi="宋体" w:cs="宋体"/>
          <w:b/>
          <w:sz w:val="28"/>
        </w:rPr>
      </w:pPr>
    </w:p>
    <w:p w:rsidR="0009047B" w:rsidRDefault="0009047B">
      <w:pPr>
        <w:rPr>
          <w:rFonts w:ascii="仿宋" w:eastAsia="仿宋" w:hAnsi="仿宋" w:cs="仿宋"/>
          <w:sz w:val="22"/>
        </w:rPr>
      </w:pPr>
    </w:p>
    <w:p w:rsidR="0009047B" w:rsidRDefault="0009047B">
      <w:pPr>
        <w:jc w:val="left"/>
        <w:rPr>
          <w:rFonts w:ascii="宋体" w:hAnsi="宋体" w:cs="宋体"/>
          <w:bCs/>
          <w:sz w:val="28"/>
        </w:rPr>
      </w:pPr>
      <w:r>
        <w:rPr>
          <w:rFonts w:ascii="仿宋" w:eastAsia="仿宋" w:hAnsi="仿宋" w:cs="仿宋"/>
          <w:sz w:val="22"/>
        </w:rPr>
        <w:br w:type="page"/>
      </w:r>
      <w:r>
        <w:rPr>
          <w:rFonts w:ascii="仿宋" w:eastAsia="仿宋" w:hAnsi="仿宋" w:cs="仿宋"/>
          <w:sz w:val="22"/>
        </w:rPr>
        <w:lastRenderedPageBreak/>
        <w:t xml:space="preserve"> </w:t>
      </w:r>
      <w:r>
        <w:rPr>
          <w:rFonts w:ascii="宋体" w:hAnsi="宋体" w:cs="宋体" w:hint="eastAsia"/>
          <w:bCs/>
          <w:sz w:val="28"/>
        </w:rPr>
        <w:t>附录</w:t>
      </w:r>
      <w:r>
        <w:rPr>
          <w:rFonts w:ascii="宋体" w:hAnsi="宋体" w:cs="宋体" w:hint="eastAsia"/>
          <w:bCs/>
          <w:sz w:val="28"/>
        </w:rPr>
        <w:t>2</w:t>
      </w:r>
    </w:p>
    <w:p w:rsidR="0009047B" w:rsidRDefault="0009047B">
      <w:pPr>
        <w:jc w:val="center"/>
        <w:rPr>
          <w:rFonts w:hAnsi="宋体" w:cs="宋体"/>
          <w:b/>
          <w:sz w:val="28"/>
        </w:rPr>
      </w:pPr>
      <w:r>
        <w:rPr>
          <w:rFonts w:hAnsi="宋体" w:cs="宋体" w:hint="eastAsia"/>
          <w:b/>
          <w:sz w:val="28"/>
        </w:rPr>
        <w:t>教学团队工作总结参考提纲</w:t>
      </w:r>
    </w:p>
    <w:p w:rsidR="0009047B" w:rsidRDefault="0009047B">
      <w:pPr>
        <w:spacing w:line="360" w:lineRule="auto"/>
        <w:ind w:firstLine="480"/>
        <w:rPr>
          <w:rFonts w:ascii="宋体" w:hAnsi="宋体" w:cs="宋体"/>
          <w:sz w:val="24"/>
        </w:rPr>
      </w:pPr>
      <w:r>
        <w:rPr>
          <w:rFonts w:ascii="宋体" w:hAnsi="宋体" w:cs="宋体" w:hint="eastAsia"/>
          <w:sz w:val="24"/>
        </w:rPr>
        <w:t>一、教学团队建设</w:t>
      </w:r>
    </w:p>
    <w:p w:rsidR="0009047B" w:rsidRDefault="0009047B">
      <w:pPr>
        <w:spacing w:line="360" w:lineRule="auto"/>
        <w:ind w:firstLine="480"/>
        <w:rPr>
          <w:rFonts w:ascii="宋体" w:hAnsi="宋体" w:cs="宋体"/>
          <w:sz w:val="24"/>
        </w:rPr>
      </w:pPr>
      <w:r>
        <w:rPr>
          <w:rFonts w:ascii="宋体" w:hAnsi="宋体" w:cs="宋体" w:hint="eastAsia"/>
          <w:sz w:val="24"/>
        </w:rPr>
        <w:t>1.</w:t>
      </w:r>
      <w:r>
        <w:rPr>
          <w:rFonts w:ascii="宋体" w:hAnsi="宋体" w:cs="宋体" w:hint="eastAsia"/>
          <w:sz w:val="24"/>
        </w:rPr>
        <w:t>团队成员构成与工作分工（较上年有调整的须注明）</w:t>
      </w:r>
    </w:p>
    <w:p w:rsidR="0009047B" w:rsidRDefault="0009047B">
      <w:pPr>
        <w:spacing w:line="360" w:lineRule="auto"/>
        <w:ind w:firstLine="480"/>
        <w:rPr>
          <w:rFonts w:ascii="宋体" w:hAnsi="宋体" w:cs="宋体"/>
          <w:sz w:val="24"/>
        </w:rPr>
      </w:pPr>
      <w:r>
        <w:rPr>
          <w:rFonts w:ascii="宋体" w:hAnsi="宋体" w:cs="宋体" w:hint="eastAsia"/>
          <w:sz w:val="24"/>
        </w:rPr>
        <w:t>2.</w:t>
      </w:r>
      <w:r>
        <w:rPr>
          <w:rFonts w:ascii="宋体" w:hAnsi="宋体" w:cs="宋体" w:hint="eastAsia"/>
          <w:sz w:val="24"/>
        </w:rPr>
        <w:t>团队工作机制（较上年有变化的须注明）</w:t>
      </w:r>
    </w:p>
    <w:p w:rsidR="0009047B" w:rsidRDefault="0009047B">
      <w:pPr>
        <w:spacing w:line="360" w:lineRule="auto"/>
        <w:ind w:firstLine="480"/>
        <w:rPr>
          <w:rFonts w:ascii="宋体" w:hAnsi="宋体" w:cs="宋体"/>
          <w:sz w:val="24"/>
        </w:rPr>
      </w:pPr>
      <w:r>
        <w:rPr>
          <w:rFonts w:ascii="宋体" w:hAnsi="宋体" w:cs="宋体" w:hint="eastAsia"/>
          <w:sz w:val="24"/>
        </w:rPr>
        <w:t>3.</w:t>
      </w:r>
      <w:r>
        <w:rPr>
          <w:rFonts w:ascii="宋体" w:hAnsi="宋体" w:cs="宋体" w:hint="eastAsia"/>
          <w:sz w:val="24"/>
        </w:rPr>
        <w:t>一年来开展学科研究及教学研究，推进教学改革情况</w:t>
      </w:r>
    </w:p>
    <w:p w:rsidR="0009047B" w:rsidRDefault="0009047B">
      <w:pPr>
        <w:spacing w:line="360" w:lineRule="auto"/>
        <w:ind w:firstLine="480"/>
        <w:rPr>
          <w:rFonts w:ascii="宋体" w:hAnsi="宋体" w:cs="宋体"/>
          <w:sz w:val="24"/>
        </w:rPr>
      </w:pPr>
      <w:r>
        <w:rPr>
          <w:rFonts w:ascii="宋体" w:hAnsi="宋体" w:cs="宋体" w:hint="eastAsia"/>
          <w:sz w:val="24"/>
        </w:rPr>
        <w:t>4.</w:t>
      </w:r>
      <w:r>
        <w:rPr>
          <w:rFonts w:ascii="宋体" w:hAnsi="宋体" w:cs="宋体" w:hint="eastAsia"/>
          <w:sz w:val="24"/>
        </w:rPr>
        <w:t>一年来课程教学设计方案执行情况及效果</w:t>
      </w:r>
    </w:p>
    <w:p w:rsidR="0009047B" w:rsidRDefault="0009047B">
      <w:pPr>
        <w:spacing w:line="360" w:lineRule="auto"/>
        <w:ind w:firstLine="480"/>
        <w:rPr>
          <w:rFonts w:ascii="宋体" w:hAnsi="宋体" w:cs="宋体"/>
          <w:sz w:val="24"/>
        </w:rPr>
      </w:pPr>
      <w:r>
        <w:rPr>
          <w:rFonts w:ascii="宋体" w:hAnsi="宋体" w:cs="宋体" w:hint="eastAsia"/>
          <w:sz w:val="24"/>
        </w:rPr>
        <w:t>二、教学团队运行</w:t>
      </w:r>
    </w:p>
    <w:p w:rsidR="0009047B" w:rsidRDefault="0009047B">
      <w:pPr>
        <w:spacing w:line="360" w:lineRule="auto"/>
        <w:ind w:firstLine="480"/>
        <w:rPr>
          <w:rFonts w:ascii="宋体" w:hAnsi="宋体" w:cs="宋体"/>
          <w:sz w:val="24"/>
        </w:rPr>
      </w:pPr>
      <w:r>
        <w:rPr>
          <w:rFonts w:ascii="宋体" w:hAnsi="宋体" w:cs="宋体" w:hint="eastAsia"/>
          <w:sz w:val="24"/>
        </w:rPr>
        <w:t>1.</w:t>
      </w:r>
      <w:r>
        <w:rPr>
          <w:rFonts w:ascii="宋体" w:hAnsi="宋体" w:cs="宋体" w:hint="eastAsia"/>
          <w:sz w:val="24"/>
        </w:rPr>
        <w:t>落实课程思政情况（一年来）</w:t>
      </w:r>
    </w:p>
    <w:p w:rsidR="0009047B" w:rsidRDefault="0009047B">
      <w:pPr>
        <w:spacing w:line="360" w:lineRule="auto"/>
        <w:ind w:firstLine="480"/>
        <w:rPr>
          <w:rFonts w:ascii="宋体" w:hAnsi="宋体" w:cs="宋体"/>
          <w:sz w:val="24"/>
        </w:rPr>
      </w:pPr>
      <w:r>
        <w:rPr>
          <w:rFonts w:ascii="宋体" w:hAnsi="宋体" w:cs="宋体" w:hint="eastAsia"/>
          <w:sz w:val="24"/>
        </w:rPr>
        <w:t>2.</w:t>
      </w:r>
      <w:r>
        <w:rPr>
          <w:rFonts w:ascii="宋体" w:hAnsi="宋体" w:cs="宋体" w:hint="eastAsia"/>
          <w:sz w:val="24"/>
        </w:rPr>
        <w:t>教学资源建设情况（一年来）</w:t>
      </w:r>
    </w:p>
    <w:p w:rsidR="0009047B" w:rsidRDefault="0009047B">
      <w:pPr>
        <w:spacing w:line="360" w:lineRule="auto"/>
        <w:ind w:firstLine="480"/>
        <w:rPr>
          <w:rFonts w:ascii="宋体" w:hAnsi="宋体" w:cs="宋体"/>
          <w:sz w:val="24"/>
        </w:rPr>
      </w:pPr>
      <w:r>
        <w:rPr>
          <w:rFonts w:ascii="宋体" w:hAnsi="宋体" w:cs="宋体" w:hint="eastAsia"/>
          <w:sz w:val="24"/>
        </w:rPr>
        <w:t>3.</w:t>
      </w:r>
      <w:r>
        <w:rPr>
          <w:rFonts w:ascii="宋体" w:hAnsi="宋体" w:cs="宋体" w:hint="eastAsia"/>
          <w:sz w:val="24"/>
        </w:rPr>
        <w:t>教学活动组织情况（一年来）</w:t>
      </w:r>
    </w:p>
    <w:p w:rsidR="0009047B" w:rsidRDefault="0009047B">
      <w:pPr>
        <w:spacing w:line="360" w:lineRule="auto"/>
        <w:ind w:firstLine="480"/>
        <w:rPr>
          <w:rFonts w:ascii="宋体" w:hAnsi="宋体" w:cs="宋体"/>
          <w:sz w:val="24"/>
        </w:rPr>
      </w:pPr>
      <w:r>
        <w:rPr>
          <w:rFonts w:ascii="宋体" w:hAnsi="宋体" w:cs="宋体" w:hint="eastAsia"/>
          <w:sz w:val="24"/>
        </w:rPr>
        <w:t>4.</w:t>
      </w:r>
      <w:r>
        <w:rPr>
          <w:rFonts w:ascii="宋体" w:hAnsi="宋体" w:cs="宋体" w:hint="eastAsia"/>
          <w:sz w:val="24"/>
        </w:rPr>
        <w:t>教学研讨组织情况（一年来）</w:t>
      </w:r>
    </w:p>
    <w:p w:rsidR="0009047B" w:rsidRDefault="0009047B">
      <w:pPr>
        <w:spacing w:line="360" w:lineRule="auto"/>
        <w:ind w:firstLine="480"/>
        <w:rPr>
          <w:rFonts w:ascii="宋体" w:hAnsi="宋体" w:cs="宋体"/>
          <w:sz w:val="24"/>
        </w:rPr>
      </w:pPr>
      <w:r>
        <w:rPr>
          <w:rFonts w:ascii="宋体" w:hAnsi="宋体" w:cs="宋体" w:hint="eastAsia"/>
          <w:sz w:val="24"/>
        </w:rPr>
        <w:t>5.</w:t>
      </w:r>
      <w:r>
        <w:rPr>
          <w:rFonts w:ascii="宋体" w:hAnsi="宋体" w:cs="宋体" w:hint="eastAsia"/>
          <w:sz w:val="24"/>
        </w:rPr>
        <w:t>对分部（学院）教学团队的监控与指导（此项适用二级统筹团队）</w:t>
      </w:r>
    </w:p>
    <w:p w:rsidR="0009047B" w:rsidRDefault="0009047B">
      <w:pPr>
        <w:spacing w:line="360" w:lineRule="auto"/>
        <w:ind w:firstLine="480"/>
        <w:rPr>
          <w:rFonts w:ascii="宋体" w:hAnsi="宋体" w:cs="宋体"/>
          <w:sz w:val="24"/>
        </w:rPr>
      </w:pPr>
      <w:r>
        <w:rPr>
          <w:rFonts w:ascii="宋体" w:hAnsi="宋体" w:cs="宋体" w:hint="eastAsia"/>
          <w:sz w:val="24"/>
        </w:rPr>
        <w:t>三、教学团队运行效果</w:t>
      </w:r>
    </w:p>
    <w:p w:rsidR="0009047B" w:rsidRDefault="0009047B">
      <w:pPr>
        <w:spacing w:line="360" w:lineRule="auto"/>
        <w:ind w:firstLine="480"/>
        <w:rPr>
          <w:rFonts w:ascii="宋体" w:hAnsi="宋体" w:cs="宋体"/>
          <w:sz w:val="24"/>
        </w:rPr>
      </w:pPr>
      <w:r>
        <w:rPr>
          <w:rFonts w:ascii="宋体" w:hAnsi="宋体" w:cs="宋体" w:hint="eastAsia"/>
          <w:sz w:val="24"/>
        </w:rPr>
        <w:t>1.</w:t>
      </w:r>
      <w:r>
        <w:rPr>
          <w:rFonts w:ascii="宋体" w:hAnsi="宋体" w:cs="宋体" w:hint="eastAsia"/>
          <w:sz w:val="24"/>
        </w:rPr>
        <w:t>教学实施情况（一年来）</w:t>
      </w:r>
    </w:p>
    <w:p w:rsidR="0009047B" w:rsidRDefault="0009047B">
      <w:pPr>
        <w:spacing w:line="360" w:lineRule="auto"/>
        <w:ind w:firstLine="480"/>
        <w:rPr>
          <w:rFonts w:ascii="宋体" w:hAnsi="宋体" w:cs="宋体"/>
          <w:sz w:val="24"/>
        </w:rPr>
      </w:pPr>
      <w:r>
        <w:rPr>
          <w:rFonts w:ascii="宋体" w:hAnsi="宋体" w:cs="宋体" w:hint="eastAsia"/>
          <w:sz w:val="24"/>
        </w:rPr>
        <w:t>2.</w:t>
      </w:r>
      <w:r>
        <w:rPr>
          <w:rFonts w:ascii="宋体" w:hAnsi="宋体" w:cs="宋体" w:hint="eastAsia"/>
          <w:sz w:val="24"/>
        </w:rPr>
        <w:t>学生形成性考核完成情况及教师评阅情况（一年来）</w:t>
      </w:r>
    </w:p>
    <w:p w:rsidR="0009047B" w:rsidRDefault="0009047B">
      <w:pPr>
        <w:spacing w:line="360" w:lineRule="auto"/>
        <w:ind w:firstLine="480"/>
        <w:rPr>
          <w:rFonts w:ascii="宋体" w:hAnsi="宋体" w:cs="宋体"/>
          <w:sz w:val="24"/>
        </w:rPr>
      </w:pPr>
      <w:r>
        <w:rPr>
          <w:rFonts w:ascii="宋体" w:hAnsi="宋体" w:cs="宋体" w:hint="eastAsia"/>
          <w:sz w:val="24"/>
        </w:rPr>
        <w:t>3.</w:t>
      </w:r>
      <w:r>
        <w:rPr>
          <w:rFonts w:ascii="宋体" w:hAnsi="宋体" w:cs="宋体" w:hint="eastAsia"/>
          <w:sz w:val="24"/>
        </w:rPr>
        <w:t>学生对课程满意度（一年来）</w:t>
      </w:r>
    </w:p>
    <w:p w:rsidR="0009047B" w:rsidRDefault="0009047B">
      <w:pPr>
        <w:ind w:firstLineChars="200" w:firstLine="480"/>
        <w:jc w:val="left"/>
        <w:rPr>
          <w:rFonts w:ascii="宋体" w:hAnsi="宋体" w:cs="宋体"/>
          <w:bCs/>
          <w:sz w:val="28"/>
        </w:rPr>
      </w:pPr>
      <w:r>
        <w:rPr>
          <w:rFonts w:ascii="宋体" w:hAnsi="宋体" w:cs="宋体" w:hint="eastAsia"/>
          <w:sz w:val="24"/>
        </w:rPr>
        <w:t>四、教学团队工作的自评与改进</w:t>
      </w:r>
    </w:p>
    <w:p w:rsidR="0009047B" w:rsidRDefault="0009047B">
      <w:pPr>
        <w:widowControl/>
        <w:numPr>
          <w:ilvl w:val="255"/>
          <w:numId w:val="0"/>
        </w:numPr>
        <w:jc w:val="left"/>
        <w:rPr>
          <w:rFonts w:hAnsi="宋体" w:cs="宋体"/>
          <w:b/>
          <w:sz w:val="28"/>
        </w:rPr>
      </w:pPr>
    </w:p>
    <w:p w:rsidR="0009047B" w:rsidRDefault="0009047B">
      <w:pPr>
        <w:widowControl/>
        <w:numPr>
          <w:ilvl w:val="255"/>
          <w:numId w:val="0"/>
        </w:numPr>
        <w:jc w:val="left"/>
        <w:rPr>
          <w:rFonts w:hAnsi="宋体" w:cs="宋体"/>
          <w:b/>
          <w:sz w:val="28"/>
        </w:rPr>
      </w:pPr>
    </w:p>
    <w:p w:rsidR="0009047B" w:rsidRDefault="0009047B">
      <w:pPr>
        <w:widowControl/>
        <w:numPr>
          <w:ilvl w:val="255"/>
          <w:numId w:val="0"/>
        </w:numPr>
        <w:jc w:val="left"/>
        <w:rPr>
          <w:rFonts w:hAnsi="宋体" w:cs="宋体"/>
          <w:b/>
          <w:sz w:val="28"/>
        </w:rPr>
      </w:pPr>
    </w:p>
    <w:p w:rsidR="0009047B" w:rsidRDefault="0009047B">
      <w:pPr>
        <w:widowControl/>
        <w:numPr>
          <w:ilvl w:val="255"/>
          <w:numId w:val="0"/>
        </w:numPr>
        <w:jc w:val="left"/>
        <w:rPr>
          <w:rFonts w:hAnsi="宋体" w:cs="宋体"/>
          <w:b/>
          <w:sz w:val="28"/>
        </w:rPr>
      </w:pPr>
    </w:p>
    <w:p w:rsidR="0009047B" w:rsidRDefault="0009047B">
      <w:pPr>
        <w:widowControl/>
        <w:numPr>
          <w:ilvl w:val="255"/>
          <w:numId w:val="0"/>
        </w:numPr>
        <w:jc w:val="left"/>
        <w:rPr>
          <w:rFonts w:hAnsi="宋体" w:cs="宋体"/>
          <w:b/>
          <w:sz w:val="28"/>
        </w:rPr>
      </w:pPr>
    </w:p>
    <w:p w:rsidR="0009047B" w:rsidRDefault="0009047B">
      <w:pPr>
        <w:widowControl/>
        <w:numPr>
          <w:ilvl w:val="255"/>
          <w:numId w:val="0"/>
        </w:numPr>
        <w:jc w:val="left"/>
        <w:rPr>
          <w:rFonts w:hAnsi="宋体" w:cs="宋体"/>
          <w:b/>
          <w:sz w:val="28"/>
        </w:rPr>
      </w:pPr>
    </w:p>
    <w:p w:rsidR="0009047B" w:rsidRDefault="0009047B">
      <w:pPr>
        <w:widowControl/>
        <w:numPr>
          <w:ilvl w:val="255"/>
          <w:numId w:val="0"/>
        </w:numPr>
        <w:jc w:val="left"/>
        <w:rPr>
          <w:rFonts w:hAnsi="宋体" w:cs="宋体"/>
          <w:b/>
          <w:sz w:val="28"/>
        </w:rPr>
      </w:pPr>
    </w:p>
    <w:p w:rsidR="0009047B" w:rsidRDefault="006A2AF2">
      <w:pPr>
        <w:widowControl/>
        <w:numPr>
          <w:ilvl w:val="255"/>
          <w:numId w:val="0"/>
        </w:numPr>
        <w:jc w:val="left"/>
        <w:rPr>
          <w:rFonts w:ascii="宋体" w:hAnsi="宋体" w:cs="宋体"/>
          <w:bCs/>
          <w:szCs w:val="30"/>
        </w:rPr>
      </w:pPr>
      <w:r>
        <w:rPr>
          <w:rFonts w:ascii="宋体" w:hAnsi="宋体" w:cs="宋体"/>
          <w:bCs/>
          <w:szCs w:val="30"/>
        </w:rPr>
        <w:br w:type="page"/>
      </w:r>
      <w:r w:rsidR="0009047B">
        <w:rPr>
          <w:rFonts w:ascii="宋体" w:hAnsi="宋体" w:cs="宋体" w:hint="eastAsia"/>
          <w:bCs/>
          <w:szCs w:val="30"/>
        </w:rPr>
        <w:lastRenderedPageBreak/>
        <w:t>附录</w:t>
      </w:r>
      <w:r w:rsidR="0009047B">
        <w:rPr>
          <w:rFonts w:ascii="宋体" w:hAnsi="宋体" w:cs="宋体" w:hint="eastAsia"/>
          <w:bCs/>
          <w:szCs w:val="30"/>
        </w:rPr>
        <w:t>3</w:t>
      </w:r>
    </w:p>
    <w:p w:rsidR="0009047B" w:rsidRDefault="0009047B">
      <w:pPr>
        <w:jc w:val="center"/>
        <w:rPr>
          <w:rFonts w:hAnsi="宋体" w:cs="宋体"/>
          <w:b/>
          <w:sz w:val="28"/>
        </w:rPr>
      </w:pPr>
      <w:r>
        <w:rPr>
          <w:rFonts w:hAnsi="宋体" w:cs="宋体" w:hint="eastAsia"/>
          <w:b/>
          <w:sz w:val="28"/>
        </w:rPr>
        <w:t>基于团队的教学设计方案参考提纲</w:t>
      </w:r>
    </w:p>
    <w:p w:rsidR="0009047B" w:rsidRDefault="0009047B" w:rsidP="0009047B">
      <w:pPr>
        <w:numPr>
          <w:ilvl w:val="0"/>
          <w:numId w:val="2"/>
        </w:numPr>
        <w:spacing w:line="360" w:lineRule="auto"/>
        <w:ind w:firstLine="480"/>
        <w:rPr>
          <w:rFonts w:ascii="宋体" w:hAnsi="宋体" w:cs="宋体"/>
          <w:sz w:val="24"/>
        </w:rPr>
      </w:pPr>
      <w:r>
        <w:rPr>
          <w:rFonts w:ascii="宋体" w:hAnsi="宋体" w:cs="宋体" w:hint="eastAsia"/>
          <w:sz w:val="24"/>
        </w:rPr>
        <w:t>课程概况</w:t>
      </w:r>
    </w:p>
    <w:p w:rsidR="0009047B" w:rsidRDefault="0009047B" w:rsidP="0009047B">
      <w:pPr>
        <w:numPr>
          <w:ilvl w:val="0"/>
          <w:numId w:val="2"/>
        </w:numPr>
        <w:spacing w:line="360" w:lineRule="auto"/>
        <w:ind w:firstLine="480"/>
        <w:rPr>
          <w:rFonts w:ascii="宋体" w:hAnsi="宋体" w:cs="宋体"/>
          <w:sz w:val="24"/>
        </w:rPr>
      </w:pPr>
      <w:r>
        <w:rPr>
          <w:rFonts w:ascii="宋体" w:hAnsi="宋体" w:cs="宋体" w:hint="eastAsia"/>
          <w:sz w:val="24"/>
        </w:rPr>
        <w:t>课程内容及教学要求</w:t>
      </w:r>
    </w:p>
    <w:p w:rsidR="0009047B" w:rsidRDefault="0009047B">
      <w:pPr>
        <w:numPr>
          <w:ilvl w:val="255"/>
          <w:numId w:val="0"/>
        </w:numPr>
        <w:spacing w:line="360" w:lineRule="auto"/>
        <w:ind w:firstLineChars="200" w:firstLine="480"/>
        <w:rPr>
          <w:rFonts w:ascii="宋体" w:hAnsi="宋体" w:cs="宋体"/>
          <w:sz w:val="24"/>
        </w:rPr>
      </w:pPr>
      <w:r>
        <w:rPr>
          <w:rFonts w:ascii="宋体" w:hAnsi="宋体" w:cs="宋体" w:hint="eastAsia"/>
          <w:sz w:val="24"/>
        </w:rPr>
        <w:t>课程教学内容及在理论、知识、技能等方面的要求。</w:t>
      </w:r>
    </w:p>
    <w:p w:rsidR="0009047B" w:rsidRDefault="0009047B" w:rsidP="0009047B">
      <w:pPr>
        <w:numPr>
          <w:ilvl w:val="0"/>
          <w:numId w:val="2"/>
        </w:numPr>
        <w:spacing w:line="360" w:lineRule="auto"/>
        <w:ind w:firstLine="480"/>
        <w:rPr>
          <w:rFonts w:ascii="宋体" w:hAnsi="宋体" w:cs="宋体"/>
          <w:sz w:val="24"/>
        </w:rPr>
      </w:pPr>
      <w:r>
        <w:rPr>
          <w:rFonts w:ascii="宋体" w:hAnsi="宋体" w:cs="宋体" w:hint="eastAsia"/>
          <w:sz w:val="24"/>
        </w:rPr>
        <w:t>教学资源设计</w:t>
      </w:r>
    </w:p>
    <w:p w:rsidR="0009047B" w:rsidRDefault="0009047B">
      <w:pPr>
        <w:numPr>
          <w:ilvl w:val="255"/>
          <w:numId w:val="0"/>
        </w:numPr>
        <w:spacing w:line="360" w:lineRule="auto"/>
        <w:ind w:firstLineChars="200" w:firstLine="480"/>
        <w:rPr>
          <w:rFonts w:ascii="宋体" w:hAnsi="宋体" w:cs="宋体"/>
          <w:sz w:val="24"/>
        </w:rPr>
      </w:pPr>
      <w:r>
        <w:rPr>
          <w:rFonts w:ascii="宋体" w:hAnsi="宋体" w:cs="宋体" w:hint="eastAsia"/>
          <w:sz w:val="24"/>
        </w:rPr>
        <w:t>已有教学资源分析、教学过程中动态生成教学资源分析、教学资源的应用。</w:t>
      </w:r>
    </w:p>
    <w:p w:rsidR="0009047B" w:rsidRDefault="0009047B">
      <w:pPr>
        <w:spacing w:line="360" w:lineRule="auto"/>
        <w:ind w:firstLine="480"/>
        <w:rPr>
          <w:rFonts w:ascii="宋体" w:hAnsi="宋体" w:cs="宋体"/>
          <w:sz w:val="24"/>
        </w:rPr>
      </w:pPr>
      <w:r>
        <w:rPr>
          <w:rFonts w:ascii="宋体" w:hAnsi="宋体" w:cs="宋体" w:hint="eastAsia"/>
          <w:sz w:val="24"/>
        </w:rPr>
        <w:t>四、教学活动设计</w:t>
      </w:r>
    </w:p>
    <w:p w:rsidR="0009047B" w:rsidRDefault="0009047B">
      <w:pPr>
        <w:spacing w:line="360" w:lineRule="auto"/>
        <w:ind w:firstLine="480"/>
        <w:rPr>
          <w:rFonts w:ascii="宋体" w:hAnsi="宋体" w:cs="宋体"/>
          <w:sz w:val="24"/>
        </w:rPr>
      </w:pPr>
      <w:r>
        <w:rPr>
          <w:rFonts w:ascii="宋体" w:hAnsi="宋体" w:cs="宋体" w:hint="eastAsia"/>
          <w:sz w:val="24"/>
        </w:rPr>
        <w:t>教学活动主题、组织形式、时间安排及相关要求。</w:t>
      </w:r>
    </w:p>
    <w:p w:rsidR="0009047B" w:rsidRDefault="0009047B" w:rsidP="0009047B">
      <w:pPr>
        <w:numPr>
          <w:ilvl w:val="0"/>
          <w:numId w:val="3"/>
        </w:numPr>
        <w:spacing w:line="360" w:lineRule="auto"/>
        <w:ind w:firstLine="480"/>
        <w:rPr>
          <w:rFonts w:ascii="宋体" w:hAnsi="宋体" w:cs="宋体"/>
          <w:sz w:val="24"/>
        </w:rPr>
      </w:pPr>
      <w:r>
        <w:rPr>
          <w:rFonts w:ascii="宋体" w:hAnsi="宋体" w:cs="宋体" w:hint="eastAsia"/>
          <w:sz w:val="24"/>
        </w:rPr>
        <w:t>实践环节设计</w:t>
      </w:r>
    </w:p>
    <w:p w:rsidR="0009047B" w:rsidRDefault="0009047B">
      <w:pPr>
        <w:spacing w:line="360" w:lineRule="auto"/>
        <w:ind w:firstLine="480"/>
        <w:rPr>
          <w:rFonts w:ascii="宋体" w:hAnsi="宋体" w:cs="宋体"/>
          <w:sz w:val="24"/>
        </w:rPr>
      </w:pPr>
      <w:r>
        <w:rPr>
          <w:rFonts w:ascii="宋体" w:hAnsi="宋体" w:cs="宋体" w:hint="eastAsia"/>
          <w:sz w:val="24"/>
        </w:rPr>
        <w:t>课程实践环节主题、组织形式、时间安排及相关要求。</w:t>
      </w:r>
    </w:p>
    <w:p w:rsidR="0009047B" w:rsidRDefault="0009047B" w:rsidP="0009047B">
      <w:pPr>
        <w:numPr>
          <w:ilvl w:val="0"/>
          <w:numId w:val="3"/>
        </w:numPr>
        <w:spacing w:line="360" w:lineRule="auto"/>
        <w:ind w:firstLine="480"/>
        <w:rPr>
          <w:rFonts w:ascii="宋体" w:hAnsi="宋体" w:cs="宋体"/>
          <w:sz w:val="24"/>
        </w:rPr>
      </w:pPr>
      <w:r>
        <w:rPr>
          <w:rFonts w:ascii="宋体" w:hAnsi="宋体" w:cs="宋体" w:hint="eastAsia"/>
          <w:sz w:val="24"/>
        </w:rPr>
        <w:t>面向体系的教研活动设计</w:t>
      </w:r>
    </w:p>
    <w:p w:rsidR="0009047B" w:rsidRDefault="0009047B">
      <w:pPr>
        <w:spacing w:line="360" w:lineRule="auto"/>
        <w:ind w:left="480"/>
        <w:rPr>
          <w:rFonts w:ascii="宋体" w:hAnsi="宋体" w:cs="宋体"/>
          <w:sz w:val="24"/>
        </w:rPr>
      </w:pPr>
      <w:r>
        <w:rPr>
          <w:rFonts w:ascii="宋体" w:hAnsi="宋体" w:cs="宋体" w:hint="eastAsia"/>
          <w:sz w:val="24"/>
        </w:rPr>
        <w:t>教研活动主题、组织形式、时间安排及相关要求。</w:t>
      </w:r>
    </w:p>
    <w:p w:rsidR="0009047B" w:rsidRDefault="0009047B" w:rsidP="0009047B">
      <w:pPr>
        <w:numPr>
          <w:ilvl w:val="0"/>
          <w:numId w:val="3"/>
        </w:numPr>
        <w:spacing w:line="360" w:lineRule="auto"/>
        <w:ind w:firstLine="480"/>
        <w:rPr>
          <w:rFonts w:ascii="宋体" w:hAnsi="宋体" w:cs="宋体"/>
          <w:sz w:val="24"/>
        </w:rPr>
      </w:pPr>
      <w:r>
        <w:rPr>
          <w:rFonts w:ascii="宋体" w:hAnsi="宋体" w:cs="宋体" w:hint="eastAsia"/>
          <w:sz w:val="24"/>
        </w:rPr>
        <w:t>教学团队工作机制</w:t>
      </w:r>
    </w:p>
    <w:p w:rsidR="0009047B" w:rsidRDefault="0009047B">
      <w:pPr>
        <w:numPr>
          <w:ilvl w:val="255"/>
          <w:numId w:val="0"/>
        </w:numPr>
        <w:spacing w:line="360" w:lineRule="auto"/>
        <w:ind w:firstLine="480"/>
        <w:rPr>
          <w:rFonts w:ascii="宋体" w:hAnsi="宋体" w:cs="宋体"/>
          <w:sz w:val="24"/>
        </w:rPr>
      </w:pPr>
      <w:r>
        <w:rPr>
          <w:rFonts w:ascii="宋体" w:hAnsi="宋体" w:cs="宋体" w:hint="eastAsia"/>
          <w:sz w:val="24"/>
        </w:rPr>
        <w:t>教学团队职责分工及内部工作机制。</w:t>
      </w:r>
    </w:p>
    <w:p w:rsidR="0009047B" w:rsidRDefault="0009047B" w:rsidP="0009047B">
      <w:pPr>
        <w:numPr>
          <w:ilvl w:val="0"/>
          <w:numId w:val="3"/>
        </w:numPr>
        <w:spacing w:line="360" w:lineRule="auto"/>
        <w:ind w:firstLine="480"/>
        <w:rPr>
          <w:rFonts w:ascii="宋体" w:hAnsi="宋体" w:cs="宋体"/>
          <w:sz w:val="24"/>
        </w:rPr>
      </w:pPr>
      <w:r>
        <w:rPr>
          <w:rFonts w:ascii="宋体" w:hAnsi="宋体" w:cs="宋体" w:hint="eastAsia"/>
          <w:sz w:val="24"/>
        </w:rPr>
        <w:t>课程教学过程质量监控</w:t>
      </w:r>
    </w:p>
    <w:p w:rsidR="0009047B" w:rsidRDefault="0009047B">
      <w:pPr>
        <w:spacing w:line="360" w:lineRule="auto"/>
        <w:ind w:left="480"/>
        <w:rPr>
          <w:rFonts w:ascii="宋体" w:hAnsi="宋体" w:cs="宋体"/>
          <w:sz w:val="24"/>
        </w:rPr>
      </w:pPr>
      <w:r>
        <w:rPr>
          <w:rFonts w:ascii="宋体" w:hAnsi="宋体" w:cs="宋体" w:hint="eastAsia"/>
          <w:sz w:val="24"/>
        </w:rPr>
        <w:t>课程教学关键环节监控点及相关要求。</w:t>
      </w:r>
    </w:p>
    <w:p w:rsidR="0009047B" w:rsidRDefault="0009047B">
      <w:pPr>
        <w:numPr>
          <w:ilvl w:val="255"/>
          <w:numId w:val="0"/>
        </w:numPr>
        <w:rPr>
          <w:rFonts w:ascii="宋体" w:hAnsi="宋体" w:cs="宋体"/>
          <w:bCs/>
          <w:sz w:val="28"/>
          <w:szCs w:val="28"/>
        </w:rPr>
      </w:pPr>
      <w:r>
        <w:rPr>
          <w:rFonts w:ascii="宋体" w:hAnsi="宋体" w:cs="宋体" w:hint="eastAsia"/>
          <w:bCs/>
          <w:sz w:val="28"/>
          <w:szCs w:val="28"/>
        </w:rPr>
        <w:t xml:space="preserve">    </w:t>
      </w:r>
    </w:p>
    <w:p w:rsidR="0009047B" w:rsidRDefault="0009047B" w:rsidP="006A2AF2">
      <w:pPr>
        <w:jc w:val="left"/>
        <w:rPr>
          <w:rFonts w:ascii="宋体" w:hAnsi="宋体" w:cs="宋体"/>
          <w:bCs/>
          <w:szCs w:val="30"/>
        </w:rPr>
      </w:pPr>
      <w:r>
        <w:rPr>
          <w:rFonts w:ascii="宋体" w:hAnsi="宋体" w:cs="宋体" w:hint="eastAsia"/>
          <w:bCs/>
          <w:sz w:val="28"/>
          <w:szCs w:val="28"/>
        </w:rPr>
        <w:br w:type="page"/>
      </w:r>
      <w:r>
        <w:rPr>
          <w:rFonts w:ascii="宋体" w:hAnsi="宋体" w:cs="宋体" w:hint="eastAsia"/>
          <w:bCs/>
          <w:szCs w:val="30"/>
        </w:rPr>
        <w:lastRenderedPageBreak/>
        <w:t>附录</w:t>
      </w:r>
      <w:r>
        <w:rPr>
          <w:rFonts w:ascii="宋体" w:hAnsi="宋体" w:cs="宋体" w:hint="eastAsia"/>
          <w:bCs/>
          <w:szCs w:val="30"/>
        </w:rPr>
        <w:t>4</w:t>
      </w:r>
    </w:p>
    <w:p w:rsidR="0009047B" w:rsidRDefault="0009047B">
      <w:pPr>
        <w:spacing w:line="15" w:lineRule="auto"/>
        <w:jc w:val="center"/>
        <w:rPr>
          <w:rFonts w:ascii="宋体" w:hAnsi="宋体" w:cs="宋体"/>
          <w:bCs/>
          <w:szCs w:val="30"/>
        </w:rPr>
      </w:pPr>
      <w:r>
        <w:rPr>
          <w:rFonts w:hAnsi="宋体" w:cs="宋体"/>
          <w:b/>
          <w:sz w:val="28"/>
        </w:rPr>
        <w:t>两级统筹团队中教学实施团队的考核</w:t>
      </w:r>
      <w:r>
        <w:rPr>
          <w:rFonts w:hAnsi="宋体" w:cs="宋体" w:hint="eastAsia"/>
          <w:b/>
          <w:sz w:val="28"/>
        </w:rPr>
        <w:t>指标</w:t>
      </w:r>
    </w:p>
    <w:tbl>
      <w:tblPr>
        <w:tblpPr w:leftFromText="180" w:rightFromText="180" w:vertAnchor="text" w:horzAnchor="page" w:tblpX="1798" w:tblpY="280"/>
        <w:tblOverlap w:val="never"/>
        <w:tblW w:w="8336" w:type="dxa"/>
        <w:tblLayout w:type="fixed"/>
        <w:tblCellMar>
          <w:left w:w="10" w:type="dxa"/>
          <w:right w:w="10" w:type="dxa"/>
        </w:tblCellMar>
        <w:tblLook w:val="0000" w:firstRow="0" w:lastRow="0" w:firstColumn="0" w:lastColumn="0" w:noHBand="0" w:noVBand="0"/>
      </w:tblPr>
      <w:tblGrid>
        <w:gridCol w:w="1286"/>
        <w:gridCol w:w="6140"/>
        <w:gridCol w:w="910"/>
      </w:tblGrid>
      <w:tr w:rsidR="0009047B">
        <w:trPr>
          <w:trHeight w:val="603"/>
        </w:trPr>
        <w:tc>
          <w:tcPr>
            <w:tcW w:w="12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center"/>
              <w:rPr>
                <w:rFonts w:ascii="宋体" w:hAnsi="宋体" w:cs="宋体"/>
                <w:sz w:val="24"/>
              </w:rPr>
            </w:pPr>
            <w:r>
              <w:rPr>
                <w:rFonts w:ascii="宋体" w:hAnsi="宋体" w:cs="宋体" w:hint="eastAsia"/>
                <w:b/>
                <w:bCs/>
                <w:sz w:val="24"/>
              </w:rPr>
              <w:t>一级指标</w:t>
            </w:r>
          </w:p>
        </w:tc>
        <w:tc>
          <w:tcPr>
            <w:tcW w:w="6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center"/>
              <w:rPr>
                <w:rFonts w:ascii="宋体" w:hAnsi="宋体" w:cs="宋体"/>
                <w:sz w:val="24"/>
              </w:rPr>
            </w:pPr>
            <w:r>
              <w:rPr>
                <w:rFonts w:ascii="宋体" w:hAnsi="宋体" w:cs="宋体" w:hint="eastAsia"/>
                <w:b/>
                <w:sz w:val="24"/>
              </w:rPr>
              <w:t>二级指标</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center"/>
              <w:rPr>
                <w:rFonts w:ascii="宋体" w:hAnsi="宋体" w:cs="宋体"/>
                <w:sz w:val="24"/>
              </w:rPr>
            </w:pPr>
            <w:r>
              <w:rPr>
                <w:rFonts w:ascii="宋体" w:hAnsi="宋体" w:cs="宋体" w:hint="eastAsia"/>
                <w:b/>
                <w:sz w:val="24"/>
              </w:rPr>
              <w:t>分值</w:t>
            </w:r>
          </w:p>
        </w:tc>
      </w:tr>
      <w:tr w:rsidR="0009047B">
        <w:trPr>
          <w:trHeight w:val="723"/>
        </w:trPr>
        <w:tc>
          <w:tcPr>
            <w:tcW w:w="12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center"/>
              <w:rPr>
                <w:rFonts w:ascii="宋体" w:hAnsi="宋体" w:cs="宋体"/>
                <w:sz w:val="24"/>
              </w:rPr>
            </w:pPr>
            <w:r>
              <w:rPr>
                <w:rFonts w:ascii="宋体" w:hAnsi="宋体" w:cs="宋体" w:hint="eastAsia"/>
                <w:b/>
                <w:sz w:val="24"/>
              </w:rPr>
              <w:t>团队建设</w:t>
            </w:r>
          </w:p>
        </w:tc>
        <w:tc>
          <w:tcPr>
            <w:tcW w:w="6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sz w:val="24"/>
              </w:rPr>
              <w:t>1.</w:t>
            </w:r>
            <w:r>
              <w:rPr>
                <w:rFonts w:ascii="宋体" w:hAnsi="宋体" w:cs="宋体" w:hint="eastAsia"/>
                <w:sz w:val="24"/>
              </w:rPr>
              <w:t>组建专兼职教师结合的教学实施团队，人员结构、组织架构合理。</w:t>
            </w:r>
          </w:p>
        </w:tc>
        <w:tc>
          <w:tcPr>
            <w:tcW w:w="9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sz w:val="24"/>
              </w:rPr>
              <w:t>10</w:t>
            </w:r>
            <w:r>
              <w:rPr>
                <w:rFonts w:ascii="宋体" w:hAnsi="宋体" w:cs="宋体" w:hint="eastAsia"/>
                <w:sz w:val="24"/>
              </w:rPr>
              <w:t>分</w:t>
            </w:r>
          </w:p>
        </w:tc>
      </w:tr>
      <w:tr w:rsidR="0009047B">
        <w:trPr>
          <w:trHeight w:val="421"/>
        </w:trPr>
        <w:tc>
          <w:tcPr>
            <w:tcW w:w="12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after="200" w:line="240" w:lineRule="auto"/>
              <w:jc w:val="center"/>
              <w:rPr>
                <w:rFonts w:ascii="宋体" w:hAnsi="宋体" w:cs="宋体"/>
                <w:sz w:val="24"/>
              </w:rPr>
            </w:pPr>
          </w:p>
        </w:tc>
        <w:tc>
          <w:tcPr>
            <w:tcW w:w="6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sz w:val="24"/>
              </w:rPr>
              <w:t>2.</w:t>
            </w:r>
            <w:r>
              <w:rPr>
                <w:rFonts w:ascii="宋体" w:hAnsi="宋体" w:cs="宋体" w:hint="eastAsia"/>
                <w:sz w:val="24"/>
              </w:rPr>
              <w:t>定期与核心团队开展工作交流，沟通教学实施情况。</w:t>
            </w:r>
          </w:p>
        </w:tc>
        <w:tc>
          <w:tcPr>
            <w:tcW w:w="9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after="200" w:line="240" w:lineRule="auto"/>
              <w:rPr>
                <w:rFonts w:ascii="宋体" w:hAnsi="宋体" w:cs="宋体"/>
                <w:sz w:val="24"/>
              </w:rPr>
            </w:pPr>
          </w:p>
        </w:tc>
      </w:tr>
      <w:tr w:rsidR="0009047B">
        <w:trPr>
          <w:trHeight w:val="692"/>
        </w:trPr>
        <w:tc>
          <w:tcPr>
            <w:tcW w:w="12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after="200" w:line="240" w:lineRule="auto"/>
              <w:jc w:val="center"/>
              <w:rPr>
                <w:rFonts w:ascii="宋体" w:hAnsi="宋体" w:cs="宋体"/>
                <w:sz w:val="24"/>
              </w:rPr>
            </w:pPr>
          </w:p>
        </w:tc>
        <w:tc>
          <w:tcPr>
            <w:tcW w:w="6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sz w:val="24"/>
              </w:rPr>
              <w:t>3.</w:t>
            </w:r>
            <w:r>
              <w:rPr>
                <w:rFonts w:ascii="宋体" w:hAnsi="宋体" w:cs="宋体" w:hint="eastAsia"/>
                <w:sz w:val="24"/>
              </w:rPr>
              <w:t>总结团队运行、课程思政、过程落实、教学效果等经验和问题，撰写实施团队工作报告。</w:t>
            </w:r>
          </w:p>
        </w:tc>
        <w:tc>
          <w:tcPr>
            <w:tcW w:w="9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after="200" w:line="240" w:lineRule="auto"/>
              <w:rPr>
                <w:rFonts w:ascii="宋体" w:hAnsi="宋体" w:cs="宋体"/>
                <w:sz w:val="24"/>
              </w:rPr>
            </w:pPr>
          </w:p>
        </w:tc>
      </w:tr>
      <w:tr w:rsidR="0009047B">
        <w:trPr>
          <w:trHeight w:val="421"/>
        </w:trPr>
        <w:tc>
          <w:tcPr>
            <w:tcW w:w="12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center"/>
              <w:rPr>
                <w:rFonts w:ascii="宋体" w:hAnsi="宋体" w:cs="宋体"/>
                <w:sz w:val="24"/>
              </w:rPr>
            </w:pPr>
            <w:r>
              <w:rPr>
                <w:rFonts w:ascii="宋体" w:hAnsi="宋体" w:cs="宋体" w:hint="eastAsia"/>
                <w:b/>
                <w:sz w:val="24"/>
              </w:rPr>
              <w:t>团队运行</w:t>
            </w:r>
          </w:p>
        </w:tc>
        <w:tc>
          <w:tcPr>
            <w:tcW w:w="6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sz w:val="24"/>
              </w:rPr>
              <w:t>4.</w:t>
            </w:r>
            <w:r>
              <w:rPr>
                <w:rFonts w:ascii="宋体" w:hAnsi="宋体" w:cs="宋体" w:hint="eastAsia"/>
                <w:sz w:val="24"/>
              </w:rPr>
              <w:t>制定课程教学实施方案，教学活动设计合理，体现课程教学要求，具有操作性。</w:t>
            </w:r>
          </w:p>
        </w:tc>
        <w:tc>
          <w:tcPr>
            <w:tcW w:w="9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sz w:val="24"/>
              </w:rPr>
              <w:t>15</w:t>
            </w:r>
            <w:r>
              <w:rPr>
                <w:rFonts w:ascii="宋体" w:hAnsi="宋体" w:cs="宋体" w:hint="eastAsia"/>
                <w:sz w:val="24"/>
              </w:rPr>
              <w:t>分</w:t>
            </w:r>
          </w:p>
        </w:tc>
      </w:tr>
      <w:tr w:rsidR="0009047B">
        <w:trPr>
          <w:trHeight w:val="471"/>
        </w:trPr>
        <w:tc>
          <w:tcPr>
            <w:tcW w:w="12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after="200" w:line="240" w:lineRule="auto"/>
              <w:jc w:val="center"/>
              <w:rPr>
                <w:rFonts w:ascii="宋体" w:hAnsi="宋体" w:cs="宋体"/>
                <w:sz w:val="24"/>
              </w:rPr>
            </w:pPr>
          </w:p>
        </w:tc>
        <w:tc>
          <w:tcPr>
            <w:tcW w:w="6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sz w:val="24"/>
              </w:rPr>
              <w:t>5.</w:t>
            </w:r>
            <w:r>
              <w:rPr>
                <w:rFonts w:ascii="宋体" w:hAnsi="宋体" w:cs="宋体" w:hint="eastAsia"/>
                <w:sz w:val="24"/>
              </w:rPr>
              <w:t>及时推送总部课程教学信息和学习资源。</w:t>
            </w:r>
          </w:p>
        </w:tc>
        <w:tc>
          <w:tcPr>
            <w:tcW w:w="9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after="200" w:line="240" w:lineRule="auto"/>
              <w:rPr>
                <w:rFonts w:ascii="宋体" w:hAnsi="宋体" w:cs="宋体"/>
                <w:sz w:val="24"/>
              </w:rPr>
            </w:pPr>
          </w:p>
        </w:tc>
      </w:tr>
      <w:tr w:rsidR="0009047B">
        <w:trPr>
          <w:trHeight w:val="401"/>
        </w:trPr>
        <w:tc>
          <w:tcPr>
            <w:tcW w:w="12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after="200" w:line="240" w:lineRule="auto"/>
              <w:jc w:val="center"/>
              <w:rPr>
                <w:rFonts w:ascii="宋体" w:hAnsi="宋体" w:cs="宋体"/>
                <w:sz w:val="24"/>
              </w:rPr>
            </w:pPr>
          </w:p>
        </w:tc>
        <w:tc>
          <w:tcPr>
            <w:tcW w:w="6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sz w:val="24"/>
              </w:rPr>
              <w:t>6.</w:t>
            </w:r>
            <w:r>
              <w:rPr>
                <w:rFonts w:ascii="宋体" w:hAnsi="宋体" w:cs="宋体" w:hint="eastAsia"/>
                <w:sz w:val="24"/>
              </w:rPr>
              <w:t>每学期适当补充和更新分部（学院）教学资源。</w:t>
            </w:r>
          </w:p>
        </w:tc>
        <w:tc>
          <w:tcPr>
            <w:tcW w:w="9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after="200" w:line="240" w:lineRule="auto"/>
              <w:rPr>
                <w:rFonts w:ascii="宋体" w:hAnsi="宋体" w:cs="宋体"/>
                <w:sz w:val="24"/>
              </w:rPr>
            </w:pPr>
          </w:p>
        </w:tc>
      </w:tr>
      <w:tr w:rsidR="0009047B">
        <w:trPr>
          <w:trHeight w:val="682"/>
        </w:trPr>
        <w:tc>
          <w:tcPr>
            <w:tcW w:w="12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after="200" w:line="240" w:lineRule="auto"/>
              <w:jc w:val="center"/>
              <w:rPr>
                <w:rFonts w:ascii="宋体" w:hAnsi="宋体" w:cs="宋体"/>
                <w:sz w:val="24"/>
              </w:rPr>
            </w:pPr>
          </w:p>
        </w:tc>
        <w:tc>
          <w:tcPr>
            <w:tcW w:w="6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sz w:val="24"/>
              </w:rPr>
              <w:t>7.</w:t>
            </w:r>
            <w:r>
              <w:rPr>
                <w:rFonts w:ascii="宋体" w:hAnsi="宋体" w:cs="宋体" w:hint="eastAsia"/>
                <w:sz w:val="24"/>
              </w:rPr>
              <w:t>落实教学过程，在日常教学和教学资源完善过程中，全面落实立德树人根本任务，课程思政有成效。</w:t>
            </w:r>
          </w:p>
        </w:tc>
        <w:tc>
          <w:tcPr>
            <w:tcW w:w="9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after="200" w:line="240" w:lineRule="auto"/>
              <w:rPr>
                <w:rFonts w:ascii="宋体" w:hAnsi="宋体" w:cs="宋体"/>
                <w:sz w:val="24"/>
              </w:rPr>
            </w:pPr>
          </w:p>
        </w:tc>
      </w:tr>
      <w:tr w:rsidR="0009047B">
        <w:trPr>
          <w:trHeight w:val="391"/>
        </w:trPr>
        <w:tc>
          <w:tcPr>
            <w:tcW w:w="12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after="200" w:line="240" w:lineRule="auto"/>
              <w:jc w:val="center"/>
              <w:rPr>
                <w:rFonts w:ascii="宋体" w:hAnsi="宋体" w:cs="宋体"/>
                <w:sz w:val="24"/>
              </w:rPr>
            </w:pPr>
          </w:p>
        </w:tc>
        <w:tc>
          <w:tcPr>
            <w:tcW w:w="6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sz w:val="24"/>
              </w:rPr>
              <w:t>8.</w:t>
            </w:r>
            <w:r>
              <w:rPr>
                <w:rFonts w:ascii="宋体" w:hAnsi="宋体" w:cs="宋体" w:hint="eastAsia"/>
                <w:sz w:val="24"/>
              </w:rPr>
              <w:t>参加核心团队组织的教学和教研活动。</w:t>
            </w:r>
          </w:p>
        </w:tc>
        <w:tc>
          <w:tcPr>
            <w:tcW w:w="9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after="200" w:line="240" w:lineRule="auto"/>
              <w:rPr>
                <w:rFonts w:ascii="宋体" w:hAnsi="宋体" w:cs="宋体"/>
                <w:sz w:val="24"/>
              </w:rPr>
            </w:pPr>
          </w:p>
        </w:tc>
      </w:tr>
      <w:tr w:rsidR="0009047B">
        <w:trPr>
          <w:trHeight w:val="725"/>
        </w:trPr>
        <w:tc>
          <w:tcPr>
            <w:tcW w:w="12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after="200" w:line="240" w:lineRule="auto"/>
              <w:jc w:val="center"/>
              <w:rPr>
                <w:rFonts w:ascii="宋体" w:hAnsi="宋体" w:cs="宋体"/>
                <w:sz w:val="24"/>
              </w:rPr>
            </w:pPr>
          </w:p>
        </w:tc>
        <w:tc>
          <w:tcPr>
            <w:tcW w:w="6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sz w:val="24"/>
              </w:rPr>
              <w:t>9.</w:t>
            </w:r>
            <w:r>
              <w:rPr>
                <w:rFonts w:ascii="宋体" w:hAnsi="宋体" w:cs="宋体" w:hint="eastAsia"/>
                <w:sz w:val="24"/>
              </w:rPr>
              <w:t>课程教学辅导（面授、视频直播、网上教学活动日或活动周等）有记录，</w:t>
            </w:r>
            <w:r>
              <w:rPr>
                <w:rFonts w:ascii="宋体" w:hAnsi="宋体" w:cs="宋体"/>
                <w:sz w:val="24"/>
              </w:rPr>
              <w:t>并</w:t>
            </w:r>
            <w:r>
              <w:rPr>
                <w:rFonts w:ascii="宋体" w:hAnsi="宋体" w:cs="宋体" w:hint="eastAsia"/>
                <w:sz w:val="24"/>
              </w:rPr>
              <w:t>有效</w:t>
            </w:r>
            <w:r>
              <w:rPr>
                <w:rFonts w:ascii="宋体" w:hAnsi="宋体" w:cs="宋体"/>
                <w:sz w:val="24"/>
              </w:rPr>
              <w:t>组织学生参加</w:t>
            </w:r>
            <w:r>
              <w:rPr>
                <w:rFonts w:ascii="宋体" w:hAnsi="宋体" w:cs="宋体" w:hint="eastAsia"/>
                <w:sz w:val="24"/>
              </w:rPr>
              <w:t>。</w:t>
            </w:r>
          </w:p>
        </w:tc>
        <w:tc>
          <w:tcPr>
            <w:tcW w:w="9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after="200" w:line="240" w:lineRule="auto"/>
              <w:rPr>
                <w:rFonts w:ascii="宋体" w:hAnsi="宋体" w:cs="宋体"/>
                <w:sz w:val="24"/>
              </w:rPr>
            </w:pPr>
          </w:p>
        </w:tc>
      </w:tr>
      <w:tr w:rsidR="0009047B">
        <w:trPr>
          <w:trHeight w:val="672"/>
        </w:trPr>
        <w:tc>
          <w:tcPr>
            <w:tcW w:w="12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after="200" w:line="240" w:lineRule="auto"/>
              <w:jc w:val="center"/>
              <w:rPr>
                <w:rFonts w:ascii="宋体" w:hAnsi="宋体" w:cs="宋体"/>
                <w:sz w:val="24"/>
              </w:rPr>
            </w:pPr>
          </w:p>
        </w:tc>
        <w:tc>
          <w:tcPr>
            <w:tcW w:w="6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sz w:val="24"/>
              </w:rPr>
              <w:t>10.</w:t>
            </w:r>
            <w:r>
              <w:rPr>
                <w:rFonts w:ascii="宋体" w:hAnsi="宋体" w:cs="宋体" w:hint="eastAsia"/>
                <w:sz w:val="24"/>
              </w:rPr>
              <w:t>按时评阅形考作业，为学生提供有针对性的教学指导。</w:t>
            </w:r>
          </w:p>
        </w:tc>
        <w:tc>
          <w:tcPr>
            <w:tcW w:w="9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after="200" w:line="240" w:lineRule="auto"/>
              <w:rPr>
                <w:rFonts w:ascii="宋体" w:hAnsi="宋体" w:cs="宋体"/>
                <w:sz w:val="24"/>
              </w:rPr>
            </w:pPr>
          </w:p>
        </w:tc>
      </w:tr>
      <w:tr w:rsidR="0009047B">
        <w:trPr>
          <w:trHeight w:val="776"/>
        </w:trPr>
        <w:tc>
          <w:tcPr>
            <w:tcW w:w="12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after="200" w:line="240" w:lineRule="auto"/>
              <w:jc w:val="center"/>
              <w:rPr>
                <w:rFonts w:ascii="宋体" w:hAnsi="宋体" w:cs="宋体"/>
                <w:sz w:val="24"/>
              </w:rPr>
            </w:pPr>
          </w:p>
        </w:tc>
        <w:tc>
          <w:tcPr>
            <w:tcW w:w="6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sz w:val="24"/>
              </w:rPr>
              <w:t xml:space="preserve">11. </w:t>
            </w:r>
            <w:r>
              <w:rPr>
                <w:rFonts w:ascii="宋体" w:hAnsi="宋体" w:cs="宋体" w:hint="eastAsia"/>
                <w:sz w:val="24"/>
              </w:rPr>
              <w:t>汇总分析教学中存在的问题，与核心团队沟通共同研究解决方案。</w:t>
            </w:r>
          </w:p>
        </w:tc>
        <w:tc>
          <w:tcPr>
            <w:tcW w:w="9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after="200" w:line="240" w:lineRule="auto"/>
              <w:rPr>
                <w:rFonts w:ascii="宋体" w:hAnsi="宋体" w:cs="宋体"/>
                <w:sz w:val="24"/>
              </w:rPr>
            </w:pPr>
          </w:p>
        </w:tc>
      </w:tr>
      <w:tr w:rsidR="0009047B">
        <w:trPr>
          <w:trHeight w:val="437"/>
        </w:trPr>
        <w:tc>
          <w:tcPr>
            <w:tcW w:w="128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center"/>
              <w:rPr>
                <w:rFonts w:ascii="宋体" w:hAnsi="宋体" w:cs="宋体"/>
                <w:sz w:val="24"/>
              </w:rPr>
            </w:pPr>
            <w:r>
              <w:rPr>
                <w:rFonts w:ascii="宋体" w:hAnsi="宋体" w:cs="宋体" w:hint="eastAsia"/>
                <w:b/>
                <w:sz w:val="24"/>
              </w:rPr>
              <w:t>团队运行效果</w:t>
            </w:r>
          </w:p>
        </w:tc>
        <w:tc>
          <w:tcPr>
            <w:tcW w:w="6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sz w:val="24"/>
              </w:rPr>
              <w:t>12.</w:t>
            </w:r>
            <w:r>
              <w:rPr>
                <w:rFonts w:ascii="宋体" w:hAnsi="宋体" w:cs="宋体" w:hint="eastAsia"/>
                <w:sz w:val="24"/>
              </w:rPr>
              <w:t>教师和学生学习网行为统计数据。</w:t>
            </w:r>
          </w:p>
        </w:tc>
        <w:tc>
          <w:tcPr>
            <w:tcW w:w="9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sz w:val="24"/>
              </w:rPr>
              <w:t>75</w:t>
            </w:r>
            <w:r>
              <w:rPr>
                <w:rFonts w:ascii="宋体" w:hAnsi="宋体" w:cs="宋体" w:hint="eastAsia"/>
                <w:sz w:val="24"/>
              </w:rPr>
              <w:t>分</w:t>
            </w:r>
          </w:p>
        </w:tc>
      </w:tr>
      <w:tr w:rsidR="0009047B">
        <w:trPr>
          <w:trHeight w:val="383"/>
        </w:trPr>
        <w:tc>
          <w:tcPr>
            <w:tcW w:w="12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after="200" w:line="240" w:lineRule="auto"/>
              <w:jc w:val="center"/>
              <w:rPr>
                <w:rFonts w:ascii="宋体" w:hAnsi="宋体" w:cs="宋体"/>
                <w:sz w:val="24"/>
              </w:rPr>
            </w:pPr>
          </w:p>
        </w:tc>
        <w:tc>
          <w:tcPr>
            <w:tcW w:w="6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sz w:val="24"/>
              </w:rPr>
              <w:t>13.</w:t>
            </w:r>
            <w:r>
              <w:rPr>
                <w:rFonts w:ascii="宋体" w:hAnsi="宋体" w:cs="宋体" w:hint="eastAsia"/>
                <w:color w:val="000000"/>
                <w:sz w:val="24"/>
              </w:rPr>
              <w:t>学生网上形考完成率与及教师形考</w:t>
            </w:r>
            <w:r>
              <w:rPr>
                <w:rFonts w:ascii="宋体" w:hAnsi="宋体" w:cs="宋体"/>
                <w:color w:val="000000"/>
                <w:sz w:val="24"/>
              </w:rPr>
              <w:t>批阅</w:t>
            </w:r>
            <w:r>
              <w:rPr>
                <w:rFonts w:ascii="宋体" w:hAnsi="宋体" w:cs="宋体" w:hint="eastAsia"/>
                <w:color w:val="000000"/>
                <w:sz w:val="24"/>
              </w:rPr>
              <w:t>率。</w:t>
            </w:r>
          </w:p>
        </w:tc>
        <w:tc>
          <w:tcPr>
            <w:tcW w:w="9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after="200" w:line="240" w:lineRule="auto"/>
              <w:rPr>
                <w:rFonts w:ascii="宋体" w:hAnsi="宋体" w:cs="宋体"/>
                <w:sz w:val="24"/>
              </w:rPr>
            </w:pPr>
          </w:p>
        </w:tc>
      </w:tr>
      <w:tr w:rsidR="0009047B">
        <w:trPr>
          <w:trHeight w:val="541"/>
        </w:trPr>
        <w:tc>
          <w:tcPr>
            <w:tcW w:w="128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after="200" w:line="240" w:lineRule="auto"/>
              <w:jc w:val="center"/>
              <w:rPr>
                <w:rFonts w:ascii="宋体" w:hAnsi="宋体" w:cs="宋体"/>
                <w:sz w:val="24"/>
              </w:rPr>
            </w:pPr>
          </w:p>
        </w:tc>
        <w:tc>
          <w:tcPr>
            <w:tcW w:w="6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sz w:val="24"/>
              </w:rPr>
              <w:t>14.</w:t>
            </w:r>
            <w:r>
              <w:rPr>
                <w:rFonts w:ascii="宋体" w:hAnsi="宋体" w:cs="宋体" w:hint="eastAsia"/>
                <w:sz w:val="24"/>
              </w:rPr>
              <w:t>学生对学习支持服务的满意度。</w:t>
            </w:r>
          </w:p>
        </w:tc>
        <w:tc>
          <w:tcPr>
            <w:tcW w:w="9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after="200" w:line="240" w:lineRule="auto"/>
              <w:rPr>
                <w:rFonts w:ascii="宋体" w:hAnsi="宋体" w:cs="宋体"/>
                <w:sz w:val="24"/>
              </w:rPr>
            </w:pPr>
          </w:p>
        </w:tc>
      </w:tr>
      <w:tr w:rsidR="0009047B">
        <w:trPr>
          <w:trHeight w:val="491"/>
        </w:trPr>
        <w:tc>
          <w:tcPr>
            <w:tcW w:w="74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center"/>
              <w:rPr>
                <w:rFonts w:ascii="宋体" w:hAnsi="宋体" w:cs="宋体"/>
                <w:sz w:val="24"/>
              </w:rPr>
            </w:pPr>
            <w:r>
              <w:rPr>
                <w:rFonts w:ascii="宋体" w:hAnsi="宋体" w:cs="宋体" w:hint="eastAsia"/>
                <w:b/>
                <w:sz w:val="24"/>
              </w:rPr>
              <w:lastRenderedPageBreak/>
              <w:t>总</w:t>
            </w:r>
            <w:r>
              <w:rPr>
                <w:rFonts w:ascii="宋体" w:hAnsi="宋体" w:cs="宋体" w:hint="eastAsia"/>
                <w:b/>
                <w:sz w:val="24"/>
              </w:rPr>
              <w:t xml:space="preserve">    </w:t>
            </w:r>
            <w:r>
              <w:rPr>
                <w:rFonts w:ascii="宋体" w:hAnsi="宋体" w:cs="宋体" w:hint="eastAsia"/>
                <w:b/>
                <w:sz w:val="24"/>
              </w:rPr>
              <w:t>分</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color w:val="000000"/>
                <w:sz w:val="24"/>
              </w:rPr>
              <w:t>100</w:t>
            </w:r>
            <w:r>
              <w:rPr>
                <w:rFonts w:ascii="宋体" w:hAnsi="宋体" w:cs="宋体" w:hint="eastAsia"/>
                <w:color w:val="000000"/>
                <w:sz w:val="24"/>
              </w:rPr>
              <w:t>分</w:t>
            </w:r>
          </w:p>
        </w:tc>
      </w:tr>
    </w:tbl>
    <w:p w:rsidR="0009047B" w:rsidRDefault="0009047B">
      <w:pPr>
        <w:rPr>
          <w:rFonts w:ascii="仿宋" w:eastAsia="仿宋" w:hAnsi="仿宋" w:cs="仿宋"/>
          <w:sz w:val="22"/>
        </w:rPr>
      </w:pPr>
    </w:p>
    <w:p w:rsidR="0009047B" w:rsidRDefault="0009047B">
      <w:pPr>
        <w:rPr>
          <w:rFonts w:ascii="仿宋" w:eastAsia="仿宋" w:hAnsi="仿宋" w:cs="仿宋"/>
          <w:sz w:val="22"/>
        </w:rPr>
      </w:pPr>
    </w:p>
    <w:p w:rsidR="0009047B" w:rsidRDefault="0009047B">
      <w:pPr>
        <w:rPr>
          <w:rFonts w:ascii="仿宋" w:eastAsia="仿宋" w:hAnsi="仿宋" w:cs="仿宋"/>
          <w:sz w:val="22"/>
        </w:rPr>
      </w:pPr>
    </w:p>
    <w:p w:rsidR="0009047B" w:rsidRDefault="0009047B">
      <w:pPr>
        <w:widowControl/>
        <w:numPr>
          <w:ilvl w:val="255"/>
          <w:numId w:val="0"/>
        </w:numPr>
        <w:jc w:val="left"/>
        <w:rPr>
          <w:rFonts w:ascii="宋体" w:hAnsi="宋体" w:cs="宋体"/>
          <w:bCs/>
          <w:szCs w:val="30"/>
        </w:rPr>
      </w:pPr>
      <w:r>
        <w:rPr>
          <w:rFonts w:ascii="宋体" w:hAnsi="宋体" w:cs="宋体" w:hint="eastAsia"/>
          <w:bCs/>
          <w:szCs w:val="30"/>
        </w:rPr>
        <w:br w:type="page"/>
      </w:r>
      <w:r>
        <w:rPr>
          <w:rFonts w:ascii="宋体" w:hAnsi="宋体" w:cs="宋体" w:hint="eastAsia"/>
          <w:bCs/>
          <w:szCs w:val="30"/>
        </w:rPr>
        <w:lastRenderedPageBreak/>
        <w:t>附录</w:t>
      </w:r>
      <w:r>
        <w:rPr>
          <w:rFonts w:ascii="宋体" w:hAnsi="宋体" w:cs="宋体" w:hint="eastAsia"/>
          <w:bCs/>
          <w:szCs w:val="30"/>
        </w:rPr>
        <w:t>5</w:t>
      </w:r>
    </w:p>
    <w:p w:rsidR="0009047B" w:rsidRDefault="0009047B">
      <w:pPr>
        <w:jc w:val="center"/>
        <w:rPr>
          <w:rFonts w:ascii="仿宋" w:hAnsi="仿宋" w:cs="仿宋"/>
          <w:sz w:val="22"/>
        </w:rPr>
      </w:pPr>
      <w:r>
        <w:rPr>
          <w:rFonts w:ascii="宋体" w:hAnsi="宋体" w:cs="宋体"/>
          <w:b/>
          <w:sz w:val="28"/>
        </w:rPr>
        <w:t>一级统筹</w:t>
      </w:r>
      <w:r>
        <w:rPr>
          <w:rFonts w:ascii="宋体" w:hAnsi="宋体" w:cs="宋体" w:hint="eastAsia"/>
          <w:b/>
          <w:sz w:val="28"/>
        </w:rPr>
        <w:t>网络教学</w:t>
      </w:r>
      <w:r>
        <w:rPr>
          <w:rFonts w:ascii="宋体" w:hAnsi="宋体" w:cs="宋体"/>
          <w:b/>
          <w:sz w:val="28"/>
        </w:rPr>
        <w:t>团队的考核</w:t>
      </w:r>
      <w:r>
        <w:rPr>
          <w:rFonts w:ascii="宋体" w:hAnsi="宋体" w:cs="宋体" w:hint="eastAsia"/>
          <w:b/>
          <w:sz w:val="28"/>
        </w:rPr>
        <w:t>指标</w:t>
      </w:r>
    </w:p>
    <w:tbl>
      <w:tblPr>
        <w:tblW w:w="8396" w:type="dxa"/>
        <w:tblLayout w:type="fixed"/>
        <w:tblCellMar>
          <w:left w:w="10" w:type="dxa"/>
          <w:right w:w="10" w:type="dxa"/>
        </w:tblCellMar>
        <w:tblLook w:val="0000" w:firstRow="0" w:lastRow="0" w:firstColumn="0" w:lastColumn="0" w:noHBand="0" w:noVBand="0"/>
      </w:tblPr>
      <w:tblGrid>
        <w:gridCol w:w="1266"/>
        <w:gridCol w:w="6230"/>
        <w:gridCol w:w="900"/>
      </w:tblGrid>
      <w:tr w:rsidR="0009047B">
        <w:trPr>
          <w:trHeight w:val="495"/>
        </w:trPr>
        <w:tc>
          <w:tcPr>
            <w:tcW w:w="12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center"/>
              <w:rPr>
                <w:rFonts w:ascii="宋体" w:hAnsi="宋体" w:cs="宋体"/>
                <w:sz w:val="24"/>
              </w:rPr>
            </w:pPr>
            <w:r>
              <w:rPr>
                <w:rFonts w:ascii="宋体" w:hAnsi="宋体" w:cs="宋体" w:hint="eastAsia"/>
                <w:b/>
                <w:bCs/>
                <w:sz w:val="24"/>
              </w:rPr>
              <w:t>一级指标</w:t>
            </w:r>
          </w:p>
        </w:tc>
        <w:tc>
          <w:tcPr>
            <w:tcW w:w="6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center"/>
              <w:rPr>
                <w:rFonts w:ascii="宋体" w:hAnsi="宋体" w:cs="宋体"/>
                <w:sz w:val="24"/>
              </w:rPr>
            </w:pPr>
            <w:r>
              <w:rPr>
                <w:rFonts w:ascii="宋体" w:hAnsi="宋体" w:cs="宋体" w:hint="eastAsia"/>
                <w:b/>
                <w:sz w:val="24"/>
              </w:rPr>
              <w:t>二级指标</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center"/>
              <w:rPr>
                <w:rFonts w:ascii="宋体" w:hAnsi="宋体" w:cs="宋体"/>
                <w:sz w:val="24"/>
              </w:rPr>
            </w:pPr>
            <w:r>
              <w:rPr>
                <w:rFonts w:ascii="宋体" w:hAnsi="宋体" w:cs="宋体" w:hint="eastAsia"/>
                <w:b/>
                <w:sz w:val="24"/>
              </w:rPr>
              <w:t>分值</w:t>
            </w:r>
          </w:p>
        </w:tc>
      </w:tr>
      <w:tr w:rsidR="0009047B">
        <w:trPr>
          <w:trHeight w:val="524"/>
        </w:trPr>
        <w:tc>
          <w:tcPr>
            <w:tcW w:w="12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center"/>
              <w:rPr>
                <w:rFonts w:ascii="宋体" w:hAnsi="宋体" w:cs="宋体"/>
                <w:sz w:val="24"/>
              </w:rPr>
            </w:pPr>
            <w:r>
              <w:rPr>
                <w:rFonts w:ascii="宋体" w:hAnsi="宋体" w:cs="宋体" w:hint="eastAsia"/>
                <w:b/>
                <w:sz w:val="24"/>
              </w:rPr>
              <w:t>团队建设</w:t>
            </w:r>
          </w:p>
        </w:tc>
        <w:tc>
          <w:tcPr>
            <w:tcW w:w="6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color w:val="000000"/>
                <w:sz w:val="24"/>
              </w:rPr>
              <w:t>1.</w:t>
            </w:r>
            <w:r>
              <w:rPr>
                <w:rFonts w:ascii="宋体" w:hAnsi="宋体" w:cs="宋体" w:hint="eastAsia"/>
                <w:color w:val="000000"/>
                <w:sz w:val="24"/>
              </w:rPr>
              <w:t>统筹体系内外优质师资，组建以体系内骨干教师为主的教学核心团队，人员结构、组织架构合理。</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center"/>
              <w:rPr>
                <w:rFonts w:ascii="宋体" w:hAnsi="宋体" w:cs="宋体"/>
                <w:sz w:val="24"/>
              </w:rPr>
            </w:pPr>
            <w:r>
              <w:rPr>
                <w:rFonts w:ascii="宋体" w:hAnsi="宋体" w:cs="宋体" w:hint="eastAsia"/>
                <w:color w:val="000000"/>
                <w:sz w:val="24"/>
              </w:rPr>
              <w:t>20</w:t>
            </w:r>
            <w:r>
              <w:rPr>
                <w:rFonts w:ascii="宋体" w:hAnsi="宋体" w:cs="宋体" w:hint="eastAsia"/>
                <w:color w:val="000000"/>
                <w:sz w:val="24"/>
              </w:rPr>
              <w:t>分</w:t>
            </w:r>
          </w:p>
        </w:tc>
      </w:tr>
      <w:tr w:rsidR="0009047B">
        <w:trPr>
          <w:trHeight w:val="393"/>
        </w:trPr>
        <w:tc>
          <w:tcPr>
            <w:tcW w:w="12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c>
          <w:tcPr>
            <w:tcW w:w="6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sz w:val="24"/>
              </w:rPr>
              <w:t>2.</w:t>
            </w:r>
            <w:r>
              <w:rPr>
                <w:rFonts w:ascii="宋体" w:hAnsi="宋体" w:cs="宋体" w:hint="eastAsia"/>
                <w:color w:val="000000"/>
                <w:sz w:val="24"/>
              </w:rPr>
              <w:t>制定基于教学团队的课程教学设计方案，教学目标设置合理、教学安排清晰、团队成员分工明确。</w:t>
            </w: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r>
      <w:tr w:rsidR="0009047B">
        <w:trPr>
          <w:trHeight w:val="427"/>
        </w:trPr>
        <w:tc>
          <w:tcPr>
            <w:tcW w:w="12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c>
          <w:tcPr>
            <w:tcW w:w="6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color w:val="000000"/>
                <w:sz w:val="24"/>
              </w:rPr>
              <w:t>3.</w:t>
            </w:r>
            <w:r>
              <w:rPr>
                <w:rFonts w:ascii="宋体" w:hAnsi="宋体" w:cs="宋体" w:hint="eastAsia"/>
                <w:color w:val="000000"/>
                <w:sz w:val="24"/>
              </w:rPr>
              <w:t>定期组织团队内部工作例会（线上线下），解决团队运行和教学中的问题。</w:t>
            </w: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r>
      <w:tr w:rsidR="0009047B">
        <w:trPr>
          <w:trHeight w:val="723"/>
        </w:trPr>
        <w:tc>
          <w:tcPr>
            <w:tcW w:w="12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c>
          <w:tcPr>
            <w:tcW w:w="6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color w:val="000000"/>
                <w:sz w:val="24"/>
              </w:rPr>
              <w:t>4.</w:t>
            </w:r>
            <w:r>
              <w:rPr>
                <w:rFonts w:ascii="宋体" w:hAnsi="宋体" w:cs="宋体" w:hint="eastAsia"/>
                <w:color w:val="000000"/>
                <w:sz w:val="24"/>
              </w:rPr>
              <w:t>制定教学团队自我监督办法，据此定期统计和考察团队成员的工作量，掌握成员工作绩效。</w:t>
            </w: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r>
      <w:tr w:rsidR="0009047B">
        <w:trPr>
          <w:trHeight w:val="540"/>
        </w:trPr>
        <w:tc>
          <w:tcPr>
            <w:tcW w:w="12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c>
          <w:tcPr>
            <w:tcW w:w="6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color w:val="000000"/>
                <w:sz w:val="24"/>
              </w:rPr>
              <w:t>5.</w:t>
            </w:r>
            <w:r>
              <w:rPr>
                <w:rFonts w:ascii="宋体" w:hAnsi="宋体" w:cs="宋体" w:hint="eastAsia"/>
                <w:color w:val="000000"/>
                <w:sz w:val="24"/>
              </w:rPr>
              <w:t>组织团队开展学科研究及教学研究，推进教学改革。</w:t>
            </w: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r>
      <w:tr w:rsidR="0009047B">
        <w:trPr>
          <w:trHeight w:val="664"/>
        </w:trPr>
        <w:tc>
          <w:tcPr>
            <w:tcW w:w="12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center"/>
              <w:rPr>
                <w:rFonts w:ascii="宋体" w:hAnsi="宋体" w:cs="宋体"/>
                <w:sz w:val="24"/>
              </w:rPr>
            </w:pPr>
            <w:r>
              <w:rPr>
                <w:rFonts w:ascii="宋体" w:hAnsi="宋体" w:cs="宋体" w:hint="eastAsia"/>
                <w:b/>
                <w:sz w:val="24"/>
              </w:rPr>
              <w:t>团队运行</w:t>
            </w:r>
          </w:p>
        </w:tc>
        <w:tc>
          <w:tcPr>
            <w:tcW w:w="6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sz w:val="24"/>
              </w:rPr>
              <w:t>6.</w:t>
            </w:r>
            <w:r>
              <w:rPr>
                <w:rFonts w:ascii="宋体" w:hAnsi="宋体" w:cs="宋体" w:hint="eastAsia"/>
                <w:sz w:val="24"/>
              </w:rPr>
              <w:t>编制网络课程教学指南和学习指南并及时进行发布。</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center"/>
              <w:rPr>
                <w:rFonts w:ascii="宋体" w:hAnsi="宋体" w:cs="宋体"/>
                <w:sz w:val="24"/>
              </w:rPr>
            </w:pPr>
            <w:r>
              <w:rPr>
                <w:rFonts w:ascii="宋体" w:hAnsi="宋体" w:cs="宋体" w:hint="eastAsia"/>
                <w:color w:val="000000"/>
                <w:sz w:val="24"/>
              </w:rPr>
              <w:t>30</w:t>
            </w:r>
            <w:r>
              <w:rPr>
                <w:rFonts w:ascii="宋体" w:hAnsi="宋体" w:cs="宋体" w:hint="eastAsia"/>
                <w:color w:val="000000"/>
                <w:sz w:val="24"/>
              </w:rPr>
              <w:t>分</w:t>
            </w:r>
          </w:p>
        </w:tc>
      </w:tr>
      <w:tr w:rsidR="0009047B">
        <w:trPr>
          <w:trHeight w:val="762"/>
        </w:trPr>
        <w:tc>
          <w:tcPr>
            <w:tcW w:w="12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c>
          <w:tcPr>
            <w:tcW w:w="6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sz w:val="24"/>
              </w:rPr>
              <w:t>7.</w:t>
            </w:r>
            <w:r>
              <w:rPr>
                <w:rFonts w:ascii="宋体" w:hAnsi="宋体" w:cs="宋体" w:hint="eastAsia"/>
                <w:sz w:val="24"/>
              </w:rPr>
              <w:t>在日常教学和教学资源完善过程中，全面落实立德树人根本任务，课程思政有成效。</w:t>
            </w: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r>
      <w:tr w:rsidR="0009047B">
        <w:trPr>
          <w:trHeight w:val="577"/>
        </w:trPr>
        <w:tc>
          <w:tcPr>
            <w:tcW w:w="12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c>
          <w:tcPr>
            <w:tcW w:w="6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sz w:val="24"/>
              </w:rPr>
              <w:t>8.</w:t>
            </w:r>
            <w:r>
              <w:rPr>
                <w:rFonts w:ascii="宋体" w:hAnsi="宋体" w:cs="宋体" w:hint="eastAsia"/>
                <w:sz w:val="24"/>
              </w:rPr>
              <w:t>定期更新网上课程教学资源。</w:t>
            </w: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r>
      <w:tr w:rsidR="0009047B">
        <w:trPr>
          <w:trHeight w:val="519"/>
        </w:trPr>
        <w:tc>
          <w:tcPr>
            <w:tcW w:w="12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c>
          <w:tcPr>
            <w:tcW w:w="6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sz w:val="24"/>
              </w:rPr>
              <w:t>9.</w:t>
            </w:r>
            <w:r>
              <w:rPr>
                <w:rFonts w:ascii="宋体" w:hAnsi="宋体" w:cs="宋体" w:hint="eastAsia"/>
                <w:color w:val="000000"/>
                <w:sz w:val="24"/>
              </w:rPr>
              <w:t>每学期至少组织</w:t>
            </w:r>
            <w:r>
              <w:rPr>
                <w:rFonts w:ascii="宋体" w:hAnsi="宋体" w:cs="宋体" w:hint="eastAsia"/>
                <w:color w:val="000000"/>
                <w:sz w:val="24"/>
              </w:rPr>
              <w:t>2</w:t>
            </w:r>
            <w:r>
              <w:rPr>
                <w:rFonts w:ascii="宋体" w:hAnsi="宋体" w:cs="宋体" w:hint="eastAsia"/>
                <w:color w:val="000000"/>
                <w:sz w:val="24"/>
              </w:rPr>
              <w:t>次面向学生的网上实时教学活动。</w:t>
            </w: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r>
      <w:tr w:rsidR="0009047B">
        <w:trPr>
          <w:trHeight w:val="829"/>
        </w:trPr>
        <w:tc>
          <w:tcPr>
            <w:tcW w:w="1266"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p>
        </w:tc>
        <w:tc>
          <w:tcPr>
            <w:tcW w:w="6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sz w:val="24"/>
              </w:rPr>
              <w:t>10.</w:t>
            </w:r>
            <w:r>
              <w:rPr>
                <w:rFonts w:ascii="宋体" w:hAnsi="宋体" w:cs="宋体" w:hint="eastAsia"/>
                <w:sz w:val="24"/>
              </w:rPr>
              <w:t>收集、分析和调研平台数据，了解教学实施情况，利用有效途径开展面向学生的支持服务工作。</w:t>
            </w:r>
          </w:p>
        </w:tc>
        <w:tc>
          <w:tcPr>
            <w:tcW w:w="900"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p>
        </w:tc>
      </w:tr>
      <w:tr w:rsidR="0009047B">
        <w:trPr>
          <w:trHeight w:val="381"/>
        </w:trPr>
        <w:tc>
          <w:tcPr>
            <w:tcW w:w="12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center"/>
              <w:rPr>
                <w:rFonts w:ascii="宋体" w:hAnsi="宋体" w:cs="宋体"/>
                <w:sz w:val="24"/>
              </w:rPr>
            </w:pPr>
            <w:r>
              <w:rPr>
                <w:rFonts w:ascii="宋体" w:hAnsi="宋体" w:cs="宋体" w:hint="eastAsia"/>
                <w:b/>
                <w:sz w:val="24"/>
              </w:rPr>
              <w:t>团队运行效果</w:t>
            </w:r>
          </w:p>
        </w:tc>
        <w:tc>
          <w:tcPr>
            <w:tcW w:w="6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sz w:val="24"/>
              </w:rPr>
              <w:t>11.</w:t>
            </w:r>
            <w:r>
              <w:rPr>
                <w:rFonts w:ascii="宋体" w:hAnsi="宋体" w:cs="宋体" w:hint="eastAsia"/>
                <w:sz w:val="24"/>
              </w:rPr>
              <w:t>教师和学生行为统计数据。</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center"/>
              <w:rPr>
                <w:rFonts w:ascii="宋体" w:hAnsi="宋体" w:cs="宋体"/>
                <w:sz w:val="24"/>
              </w:rPr>
            </w:pPr>
            <w:r>
              <w:rPr>
                <w:rFonts w:ascii="宋体" w:hAnsi="宋体" w:cs="宋体" w:hint="eastAsia"/>
                <w:sz w:val="24"/>
              </w:rPr>
              <w:t>50</w:t>
            </w:r>
            <w:r>
              <w:rPr>
                <w:rFonts w:ascii="宋体" w:hAnsi="宋体" w:cs="宋体" w:hint="eastAsia"/>
                <w:sz w:val="24"/>
              </w:rPr>
              <w:t>分</w:t>
            </w:r>
          </w:p>
        </w:tc>
      </w:tr>
      <w:tr w:rsidR="0009047B">
        <w:trPr>
          <w:trHeight w:val="447"/>
        </w:trPr>
        <w:tc>
          <w:tcPr>
            <w:tcW w:w="12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c>
          <w:tcPr>
            <w:tcW w:w="6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sz w:val="24"/>
              </w:rPr>
              <w:t>12.</w:t>
            </w:r>
            <w:r>
              <w:rPr>
                <w:rFonts w:ascii="宋体" w:hAnsi="宋体" w:cs="宋体" w:hint="eastAsia"/>
                <w:color w:val="000000"/>
                <w:sz w:val="24"/>
              </w:rPr>
              <w:t>学生网上形考完成率与及教师形考</w:t>
            </w:r>
            <w:r>
              <w:rPr>
                <w:rFonts w:ascii="宋体" w:hAnsi="宋体" w:cs="宋体"/>
                <w:color w:val="000000"/>
                <w:sz w:val="24"/>
              </w:rPr>
              <w:t>批阅</w:t>
            </w:r>
            <w:r>
              <w:rPr>
                <w:rFonts w:ascii="宋体" w:hAnsi="宋体" w:cs="宋体" w:hint="eastAsia"/>
                <w:color w:val="000000"/>
                <w:sz w:val="24"/>
              </w:rPr>
              <w:t>率。</w:t>
            </w: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r>
      <w:tr w:rsidR="0009047B">
        <w:trPr>
          <w:trHeight w:val="401"/>
        </w:trPr>
        <w:tc>
          <w:tcPr>
            <w:tcW w:w="12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c>
          <w:tcPr>
            <w:tcW w:w="6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rPr>
                <w:rFonts w:ascii="宋体" w:hAnsi="宋体" w:cs="宋体"/>
                <w:sz w:val="24"/>
              </w:rPr>
            </w:pPr>
            <w:r>
              <w:rPr>
                <w:rFonts w:ascii="宋体" w:hAnsi="宋体" w:cs="宋体" w:hint="eastAsia"/>
                <w:sz w:val="24"/>
              </w:rPr>
              <w:t>13.</w:t>
            </w:r>
            <w:r>
              <w:rPr>
                <w:rFonts w:ascii="宋体" w:hAnsi="宋体" w:cs="宋体" w:hint="eastAsia"/>
                <w:sz w:val="24"/>
              </w:rPr>
              <w:t>学生对学习支持服务的满意度。</w:t>
            </w:r>
          </w:p>
        </w:tc>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left"/>
              <w:rPr>
                <w:rFonts w:ascii="宋体" w:hAnsi="宋体" w:cs="宋体"/>
                <w:sz w:val="24"/>
              </w:rPr>
            </w:pPr>
          </w:p>
        </w:tc>
      </w:tr>
      <w:tr w:rsidR="0009047B">
        <w:trPr>
          <w:trHeight w:val="461"/>
        </w:trPr>
        <w:tc>
          <w:tcPr>
            <w:tcW w:w="74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center"/>
              <w:rPr>
                <w:rFonts w:ascii="宋体" w:hAnsi="宋体" w:cs="宋体"/>
                <w:sz w:val="24"/>
              </w:rPr>
            </w:pPr>
            <w:r>
              <w:rPr>
                <w:rFonts w:ascii="宋体" w:hAnsi="宋体" w:cs="宋体" w:hint="eastAsia"/>
                <w:b/>
                <w:sz w:val="24"/>
              </w:rPr>
              <w:t>总</w:t>
            </w:r>
            <w:r>
              <w:rPr>
                <w:rFonts w:ascii="宋体" w:hAnsi="宋体" w:cs="宋体" w:hint="eastAsia"/>
                <w:b/>
                <w:sz w:val="24"/>
              </w:rPr>
              <w:t xml:space="preserve">     </w:t>
            </w:r>
            <w:r>
              <w:rPr>
                <w:rFonts w:ascii="宋体" w:hAnsi="宋体" w:cs="宋体" w:hint="eastAsia"/>
                <w:b/>
                <w:sz w:val="24"/>
              </w:rPr>
              <w:t>分</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9047B" w:rsidRDefault="0009047B" w:rsidP="006A2AF2">
            <w:pPr>
              <w:spacing w:line="240" w:lineRule="auto"/>
              <w:jc w:val="center"/>
              <w:rPr>
                <w:rFonts w:ascii="宋体" w:hAnsi="宋体" w:cs="宋体"/>
                <w:b/>
                <w:sz w:val="24"/>
              </w:rPr>
            </w:pPr>
            <w:r>
              <w:rPr>
                <w:rFonts w:ascii="宋体" w:hAnsi="宋体" w:cs="宋体" w:hint="eastAsia"/>
                <w:bCs/>
                <w:sz w:val="24"/>
              </w:rPr>
              <w:t>100</w:t>
            </w:r>
            <w:r>
              <w:rPr>
                <w:rFonts w:ascii="宋体" w:hAnsi="宋体" w:cs="宋体" w:hint="eastAsia"/>
                <w:bCs/>
                <w:sz w:val="24"/>
              </w:rPr>
              <w:t>分</w:t>
            </w:r>
          </w:p>
        </w:tc>
      </w:tr>
    </w:tbl>
    <w:p w:rsidR="0009047B" w:rsidRDefault="0009047B">
      <w:pPr>
        <w:rPr>
          <w:rFonts w:ascii="仿宋" w:eastAsia="仿宋" w:hAnsi="仿宋" w:cs="仿宋"/>
          <w:sz w:val="22"/>
        </w:rPr>
      </w:pPr>
    </w:p>
    <w:p w:rsidR="0009047B" w:rsidRDefault="0009047B"/>
    <w:p w:rsidR="00D85A91" w:rsidRPr="00904599" w:rsidRDefault="00D85A91" w:rsidP="00530D60"/>
    <w:p w:rsidR="00D92CFD" w:rsidRPr="00904599" w:rsidRDefault="00D92CFD" w:rsidP="00B7141C">
      <w:pPr>
        <w:jc w:val="left"/>
        <w:rPr>
          <w:rFonts w:ascii="Times New Roman" w:eastAsia="仿宋" w:hAnsi="Times New Roman"/>
          <w:sz w:val="32"/>
          <w:szCs w:val="32"/>
        </w:rPr>
      </w:pPr>
    </w:p>
    <w:sectPr w:rsidR="00D92CFD" w:rsidRPr="00904599" w:rsidSect="00904599">
      <w:footerReference w:type="default" r:id="rId12"/>
      <w:pgSz w:w="11906" w:h="16838"/>
      <w:pgMar w:top="1814" w:right="1588" w:bottom="1588" w:left="158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08B" w:rsidRDefault="00B2508B" w:rsidP="00D20559">
      <w:r>
        <w:separator/>
      </w:r>
    </w:p>
  </w:endnote>
  <w:endnote w:type="continuationSeparator" w:id="0">
    <w:p w:rsidR="00B2508B" w:rsidRDefault="00B2508B" w:rsidP="00D2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599" w:rsidRDefault="007D389E">
    <w:pPr>
      <w:pStyle w:val="a5"/>
      <w:jc w:val="center"/>
    </w:pPr>
    <w:r>
      <w:fldChar w:fldCharType="begin"/>
    </w:r>
    <w:r>
      <w:instrText xml:space="preserve"> PAGE   \* MERGEFORMAT </w:instrText>
    </w:r>
    <w:r>
      <w:fldChar w:fldCharType="separate"/>
    </w:r>
    <w:r w:rsidR="001A46B1" w:rsidRPr="001A46B1">
      <w:rPr>
        <w:noProof/>
        <w:lang w:val="zh-CN"/>
      </w:rPr>
      <w:t>4</w:t>
    </w:r>
    <w:r>
      <w:rPr>
        <w:noProof/>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08B" w:rsidRDefault="00B2508B" w:rsidP="00D20559">
      <w:r>
        <w:separator/>
      </w:r>
    </w:p>
  </w:footnote>
  <w:footnote w:type="continuationSeparator" w:id="0">
    <w:p w:rsidR="00B2508B" w:rsidRDefault="00B2508B" w:rsidP="00D20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54B035"/>
    <w:multiLevelType w:val="singleLevel"/>
    <w:tmpl w:val="EA54B035"/>
    <w:lvl w:ilvl="0">
      <w:start w:val="5"/>
      <w:numFmt w:val="chineseCounting"/>
      <w:suff w:val="nothing"/>
      <w:lvlText w:val="%1、"/>
      <w:lvlJc w:val="left"/>
      <w:rPr>
        <w:rFonts w:hint="eastAsia"/>
      </w:rPr>
    </w:lvl>
  </w:abstractNum>
  <w:abstractNum w:abstractNumId="1" w15:restartNumberingAfterBreak="0">
    <w:nsid w:val="0DB9BED9"/>
    <w:multiLevelType w:val="singleLevel"/>
    <w:tmpl w:val="0DB9BED9"/>
    <w:lvl w:ilvl="0">
      <w:start w:val="1"/>
      <w:numFmt w:val="chineseCounting"/>
      <w:suff w:val="nothing"/>
      <w:lvlText w:val="%1、"/>
      <w:lvlJc w:val="left"/>
      <w:rPr>
        <w:rFonts w:hint="eastAsia"/>
      </w:rPr>
    </w:lvl>
  </w:abstractNum>
  <w:abstractNum w:abstractNumId="2" w15:restartNumberingAfterBreak="0">
    <w:nsid w:val="7FBE7F36"/>
    <w:multiLevelType w:val="hybridMultilevel"/>
    <w:tmpl w:val="C9CAC33A"/>
    <w:lvl w:ilvl="0" w:tplc="CA5496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cumentProtection w:edit="forms" w:enforcement="1" w:cryptProviderType="rsaAES" w:cryptAlgorithmClass="hash" w:cryptAlgorithmType="typeAny" w:cryptAlgorithmSid="14" w:cryptSpinCount="100000" w:hash="BLwrkE2IN3qdaevUIfjaUQJAeKTNWt3oOLHQ6RljZWM9nlgnuaZs+nTk7xizeZSDijQ0oS8BBS/K0raoLdmCVA==" w:salt="v+EYbu6YqlbH8/6B1VEe1g=="/>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559"/>
    <w:rsid w:val="0000451B"/>
    <w:rsid w:val="00017EB0"/>
    <w:rsid w:val="0006027A"/>
    <w:rsid w:val="0009047B"/>
    <w:rsid w:val="00123CC2"/>
    <w:rsid w:val="00175C7A"/>
    <w:rsid w:val="00197F19"/>
    <w:rsid w:val="001A46B1"/>
    <w:rsid w:val="001B1CFB"/>
    <w:rsid w:val="001B6FF4"/>
    <w:rsid w:val="001D6822"/>
    <w:rsid w:val="001F608C"/>
    <w:rsid w:val="001F7B5F"/>
    <w:rsid w:val="00207F0A"/>
    <w:rsid w:val="00236391"/>
    <w:rsid w:val="002565AC"/>
    <w:rsid w:val="002647CC"/>
    <w:rsid w:val="002A5D8F"/>
    <w:rsid w:val="002E7458"/>
    <w:rsid w:val="00324FD2"/>
    <w:rsid w:val="00376C73"/>
    <w:rsid w:val="00395B9C"/>
    <w:rsid w:val="003D3852"/>
    <w:rsid w:val="003E0B0A"/>
    <w:rsid w:val="004110EB"/>
    <w:rsid w:val="00426190"/>
    <w:rsid w:val="00432E36"/>
    <w:rsid w:val="00485968"/>
    <w:rsid w:val="00497F18"/>
    <w:rsid w:val="004C26AF"/>
    <w:rsid w:val="004D01BF"/>
    <w:rsid w:val="004F0366"/>
    <w:rsid w:val="00530D60"/>
    <w:rsid w:val="005718D3"/>
    <w:rsid w:val="005858A4"/>
    <w:rsid w:val="00606A0A"/>
    <w:rsid w:val="00616C16"/>
    <w:rsid w:val="00682EBA"/>
    <w:rsid w:val="006A2AF2"/>
    <w:rsid w:val="006E1360"/>
    <w:rsid w:val="006E3D92"/>
    <w:rsid w:val="006F0609"/>
    <w:rsid w:val="006F3A26"/>
    <w:rsid w:val="007519BD"/>
    <w:rsid w:val="00786CE2"/>
    <w:rsid w:val="007A2406"/>
    <w:rsid w:val="007D389E"/>
    <w:rsid w:val="00827A1D"/>
    <w:rsid w:val="0083298F"/>
    <w:rsid w:val="00876893"/>
    <w:rsid w:val="008A5B51"/>
    <w:rsid w:val="008F1272"/>
    <w:rsid w:val="00904599"/>
    <w:rsid w:val="009116CD"/>
    <w:rsid w:val="00933127"/>
    <w:rsid w:val="009642B5"/>
    <w:rsid w:val="009863C6"/>
    <w:rsid w:val="009B5781"/>
    <w:rsid w:val="009E5852"/>
    <w:rsid w:val="00A0246F"/>
    <w:rsid w:val="00A32B57"/>
    <w:rsid w:val="00A51F5C"/>
    <w:rsid w:val="00A5628B"/>
    <w:rsid w:val="00A80B90"/>
    <w:rsid w:val="00A80ECB"/>
    <w:rsid w:val="00A85241"/>
    <w:rsid w:val="00A864C4"/>
    <w:rsid w:val="00AC4F62"/>
    <w:rsid w:val="00AD42CE"/>
    <w:rsid w:val="00AE7D00"/>
    <w:rsid w:val="00B154DF"/>
    <w:rsid w:val="00B24D3D"/>
    <w:rsid w:val="00B2508B"/>
    <w:rsid w:val="00B50430"/>
    <w:rsid w:val="00B663E0"/>
    <w:rsid w:val="00B7141C"/>
    <w:rsid w:val="00BC0D86"/>
    <w:rsid w:val="00BD7FBE"/>
    <w:rsid w:val="00C00525"/>
    <w:rsid w:val="00C012C8"/>
    <w:rsid w:val="00C14D7D"/>
    <w:rsid w:val="00C45C58"/>
    <w:rsid w:val="00C80FA2"/>
    <w:rsid w:val="00C82948"/>
    <w:rsid w:val="00CA6813"/>
    <w:rsid w:val="00CD5D0B"/>
    <w:rsid w:val="00D20559"/>
    <w:rsid w:val="00D21F67"/>
    <w:rsid w:val="00D43374"/>
    <w:rsid w:val="00D52981"/>
    <w:rsid w:val="00D7005B"/>
    <w:rsid w:val="00D83C39"/>
    <w:rsid w:val="00D85A91"/>
    <w:rsid w:val="00D87DE3"/>
    <w:rsid w:val="00D9296B"/>
    <w:rsid w:val="00D92CFD"/>
    <w:rsid w:val="00D94D53"/>
    <w:rsid w:val="00E80899"/>
    <w:rsid w:val="00E95057"/>
    <w:rsid w:val="00EB2542"/>
    <w:rsid w:val="00EC47E3"/>
    <w:rsid w:val="00ED71F2"/>
    <w:rsid w:val="00ED7765"/>
    <w:rsid w:val="00EF722C"/>
    <w:rsid w:val="00F6517E"/>
    <w:rsid w:val="00F7331F"/>
    <w:rsid w:val="00F9312D"/>
    <w:rsid w:val="00F97385"/>
    <w:rsid w:val="00FB11ED"/>
    <w:rsid w:val="00FB3EB6"/>
    <w:rsid w:val="00FC4A49"/>
    <w:rsid w:val="00FF5C40"/>
    <w:rsid w:val="00FF5F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8C93A27D-82E3-4E38-B12C-762A80CB1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374"/>
    <w:pPr>
      <w:widowControl w:val="0"/>
      <w:spacing w:line="540" w:lineRule="exact"/>
      <w:jc w:val="both"/>
    </w:pPr>
    <w:rPr>
      <w:rFonts w:eastAsia="仿宋_GB2312"/>
      <w:kern w:val="2"/>
      <w:sz w:val="30"/>
      <w:szCs w:val="22"/>
    </w:rPr>
  </w:style>
  <w:style w:type="paragraph" w:styleId="1">
    <w:name w:val="heading 1"/>
    <w:basedOn w:val="a"/>
    <w:next w:val="a"/>
    <w:link w:val="1Char"/>
    <w:uiPriority w:val="9"/>
    <w:qFormat/>
    <w:rsid w:val="0009047B"/>
    <w:pPr>
      <w:keepNext/>
      <w:keepLines/>
      <w:spacing w:line="560" w:lineRule="exact"/>
      <w:jc w:val="center"/>
      <w:outlineLvl w:val="0"/>
    </w:pPr>
    <w:rPr>
      <w:rFonts w:eastAsia="方正小标宋简体"/>
      <w:b/>
      <w:bCs/>
      <w:kern w:val="44"/>
      <w:sz w:val="36"/>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559"/>
    <w:pPr>
      <w:pBdr>
        <w:bottom w:val="single" w:sz="6" w:space="1" w:color="auto"/>
      </w:pBdr>
      <w:tabs>
        <w:tab w:val="center" w:pos="4153"/>
        <w:tab w:val="right" w:pos="8306"/>
      </w:tabs>
      <w:snapToGrid w:val="0"/>
      <w:jc w:val="center"/>
    </w:pPr>
    <w:rPr>
      <w:rFonts w:eastAsia="宋体"/>
      <w:kern w:val="0"/>
      <w:sz w:val="18"/>
      <w:szCs w:val="18"/>
      <w:lang w:val="x-none" w:eastAsia="x-none"/>
    </w:rPr>
  </w:style>
  <w:style w:type="character" w:customStyle="1" w:styleId="a4">
    <w:name w:val="页眉 字符"/>
    <w:link w:val="a3"/>
    <w:uiPriority w:val="99"/>
    <w:rsid w:val="00D20559"/>
    <w:rPr>
      <w:sz w:val="18"/>
      <w:szCs w:val="18"/>
    </w:rPr>
  </w:style>
  <w:style w:type="paragraph" w:styleId="a5">
    <w:name w:val="footer"/>
    <w:basedOn w:val="a"/>
    <w:link w:val="a6"/>
    <w:uiPriority w:val="99"/>
    <w:unhideWhenUsed/>
    <w:rsid w:val="00D20559"/>
    <w:pPr>
      <w:tabs>
        <w:tab w:val="center" w:pos="4153"/>
        <w:tab w:val="right" w:pos="8306"/>
      </w:tabs>
      <w:snapToGrid w:val="0"/>
      <w:jc w:val="left"/>
    </w:pPr>
    <w:rPr>
      <w:rFonts w:eastAsia="宋体"/>
      <w:kern w:val="0"/>
      <w:sz w:val="18"/>
      <w:szCs w:val="18"/>
      <w:lang w:val="x-none" w:eastAsia="x-none"/>
    </w:rPr>
  </w:style>
  <w:style w:type="character" w:customStyle="1" w:styleId="a6">
    <w:name w:val="页脚 字符"/>
    <w:link w:val="a5"/>
    <w:uiPriority w:val="99"/>
    <w:rsid w:val="00D20559"/>
    <w:rPr>
      <w:sz w:val="18"/>
      <w:szCs w:val="18"/>
    </w:rPr>
  </w:style>
  <w:style w:type="paragraph" w:styleId="a7">
    <w:name w:val="List Paragraph"/>
    <w:basedOn w:val="a"/>
    <w:uiPriority w:val="99"/>
    <w:qFormat/>
    <w:rsid w:val="00D20559"/>
    <w:pPr>
      <w:ind w:firstLineChars="200" w:firstLine="420"/>
    </w:pPr>
  </w:style>
  <w:style w:type="paragraph" w:styleId="a8">
    <w:name w:val="Date"/>
    <w:basedOn w:val="a"/>
    <w:next w:val="a"/>
    <w:link w:val="a9"/>
    <w:uiPriority w:val="99"/>
    <w:semiHidden/>
    <w:unhideWhenUsed/>
    <w:rsid w:val="00D92CFD"/>
    <w:pPr>
      <w:ind w:leftChars="2500" w:left="100"/>
    </w:pPr>
  </w:style>
  <w:style w:type="character" w:customStyle="1" w:styleId="a9">
    <w:name w:val="日期 字符"/>
    <w:basedOn w:val="a0"/>
    <w:link w:val="a8"/>
    <w:uiPriority w:val="99"/>
    <w:semiHidden/>
    <w:rsid w:val="00D92CFD"/>
  </w:style>
  <w:style w:type="table" w:styleId="aa">
    <w:name w:val="Table Grid"/>
    <w:basedOn w:val="a1"/>
    <w:rsid w:val="00D92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标题样式"/>
    <w:next w:val="a"/>
    <w:link w:val="Char"/>
    <w:qFormat/>
    <w:rsid w:val="00FF5C40"/>
    <w:pPr>
      <w:spacing w:line="540" w:lineRule="exact"/>
      <w:jc w:val="center"/>
    </w:pPr>
    <w:rPr>
      <w:rFonts w:ascii="Times New Roman" w:eastAsia="华文中宋" w:hAnsi="华文中宋"/>
      <w:b/>
      <w:kern w:val="2"/>
      <w:sz w:val="36"/>
      <w:szCs w:val="36"/>
    </w:rPr>
  </w:style>
  <w:style w:type="paragraph" w:customStyle="1" w:styleId="ac">
    <w:name w:val="机关代字样式"/>
    <w:link w:val="Char0"/>
    <w:qFormat/>
    <w:rsid w:val="00FF5C40"/>
    <w:pPr>
      <w:spacing w:line="540" w:lineRule="exact"/>
      <w:jc w:val="center"/>
    </w:pPr>
    <w:rPr>
      <w:rFonts w:ascii="Times New Roman" w:eastAsia="仿宋_GB2312" w:hAnsi="Times New Roman"/>
      <w:kern w:val="2"/>
      <w:sz w:val="30"/>
      <w:szCs w:val="30"/>
    </w:rPr>
  </w:style>
  <w:style w:type="character" w:customStyle="1" w:styleId="Char">
    <w:name w:val="标题样式 Char"/>
    <w:link w:val="ab"/>
    <w:rsid w:val="00FF5C40"/>
    <w:rPr>
      <w:rFonts w:ascii="Times New Roman" w:eastAsia="华文中宋" w:hAnsi="华文中宋"/>
      <w:b/>
      <w:kern w:val="2"/>
      <w:sz w:val="36"/>
      <w:szCs w:val="36"/>
      <w:lang w:bidi="ar-SA"/>
    </w:rPr>
  </w:style>
  <w:style w:type="paragraph" w:customStyle="1" w:styleId="ad">
    <w:name w:val="字号样式"/>
    <w:link w:val="Char1"/>
    <w:qFormat/>
    <w:rsid w:val="00FF5C40"/>
    <w:pPr>
      <w:spacing w:line="540" w:lineRule="exact"/>
      <w:jc w:val="center"/>
    </w:pPr>
    <w:rPr>
      <w:rFonts w:ascii="Times New Roman" w:eastAsia="Times New Roman" w:hAnsi="Times New Roman"/>
      <w:kern w:val="2"/>
      <w:sz w:val="30"/>
      <w:szCs w:val="30"/>
    </w:rPr>
  </w:style>
  <w:style w:type="character" w:customStyle="1" w:styleId="Char0">
    <w:name w:val="机关代字样式 Char"/>
    <w:link w:val="ac"/>
    <w:rsid w:val="00FF5C40"/>
    <w:rPr>
      <w:rFonts w:ascii="Times New Roman" w:eastAsia="仿宋_GB2312" w:hAnsi="Times New Roman"/>
      <w:kern w:val="2"/>
      <w:sz w:val="30"/>
      <w:szCs w:val="30"/>
      <w:lang w:bidi="ar-SA"/>
    </w:rPr>
  </w:style>
  <w:style w:type="paragraph" w:styleId="ae">
    <w:name w:val="Balloon Text"/>
    <w:basedOn w:val="a"/>
    <w:link w:val="Char2"/>
    <w:uiPriority w:val="99"/>
    <w:semiHidden/>
    <w:unhideWhenUsed/>
    <w:rsid w:val="00F6517E"/>
    <w:pPr>
      <w:spacing w:line="240" w:lineRule="auto"/>
    </w:pPr>
    <w:rPr>
      <w:sz w:val="18"/>
      <w:szCs w:val="18"/>
      <w:lang w:val="x-none" w:eastAsia="x-none"/>
    </w:rPr>
  </w:style>
  <w:style w:type="character" w:customStyle="1" w:styleId="Char1">
    <w:name w:val="字号样式 Char"/>
    <w:link w:val="ad"/>
    <w:rsid w:val="00FF5C40"/>
    <w:rPr>
      <w:rFonts w:ascii="Times New Roman" w:eastAsia="Times New Roman" w:hAnsi="Times New Roman"/>
      <w:kern w:val="2"/>
      <w:sz w:val="30"/>
      <w:szCs w:val="30"/>
      <w:lang w:bidi="ar-SA"/>
    </w:rPr>
  </w:style>
  <w:style w:type="character" w:customStyle="1" w:styleId="Char2">
    <w:name w:val="批注框文本 Char"/>
    <w:link w:val="ae"/>
    <w:uiPriority w:val="99"/>
    <w:semiHidden/>
    <w:rsid w:val="00F6517E"/>
    <w:rPr>
      <w:rFonts w:eastAsia="仿宋_GB2312"/>
      <w:kern w:val="2"/>
      <w:sz w:val="18"/>
      <w:szCs w:val="18"/>
    </w:rPr>
  </w:style>
  <w:style w:type="character" w:customStyle="1" w:styleId="1Char">
    <w:name w:val="标题 1 Char"/>
    <w:link w:val="1"/>
    <w:uiPriority w:val="9"/>
    <w:rsid w:val="0009047B"/>
    <w:rPr>
      <w:rFonts w:eastAsia="方正小标宋简体"/>
      <w:b/>
      <w:bCs/>
      <w:kern w:val="44"/>
      <w:sz w:val="36"/>
      <w:szCs w:val="4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1D0F841-FF1F-4B7E-A9DC-8821CAC75297}"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戚姝</cp:lastModifiedBy>
  <cp:revision>2</cp:revision>
  <cp:lastPrinted>2017-09-20T07:46:00Z</cp:lastPrinted>
  <dcterms:created xsi:type="dcterms:W3CDTF">2021-10-20T08:18:00Z</dcterms:created>
  <dcterms:modified xsi:type="dcterms:W3CDTF">2021-10-20T08:18:00Z</dcterms:modified>
</cp:coreProperties>
</file>